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FD" w:rsidRDefault="00E273FD" w:rsidP="004A418D">
      <w:pPr>
        <w:ind w:left="283" w:right="170"/>
        <w:rPr>
          <w:b/>
          <w:bCs/>
        </w:rPr>
      </w:pPr>
      <w:r>
        <w:rPr>
          <w:b/>
          <w:bCs/>
          <w:noProof/>
          <w:lang w:eastAsia="ru-RU"/>
        </w:rPr>
        <w:drawing>
          <wp:anchor distT="0" distB="0" distL="114300" distR="114300" simplePos="0" relativeHeight="251665920" behindDoc="0" locked="0" layoutInCell="1" allowOverlap="1" wp14:anchorId="0E713CDD" wp14:editId="29389838">
            <wp:simplePos x="0" y="0"/>
            <wp:positionH relativeFrom="column">
              <wp:posOffset>3102610</wp:posOffset>
            </wp:positionH>
            <wp:positionV relativeFrom="paragraph">
              <wp:posOffset>47625</wp:posOffset>
            </wp:positionV>
            <wp:extent cx="561975" cy="619125"/>
            <wp:effectExtent l="0" t="0" r="9525" b="952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anchor>
        </w:drawing>
      </w:r>
      <w:r w:rsidR="004A418D">
        <w:rPr>
          <w:b/>
          <w:bCs/>
        </w:rPr>
        <w:br w:type="textWrapping" w:clear="all"/>
      </w:r>
    </w:p>
    <w:p w:rsidR="00E273FD" w:rsidRPr="00275E73" w:rsidRDefault="00E273FD" w:rsidP="00950802">
      <w:pPr>
        <w:spacing w:after="0" w:line="240" w:lineRule="auto"/>
        <w:ind w:left="283" w:right="170"/>
        <w:jc w:val="center"/>
        <w:rPr>
          <w:rFonts w:ascii="Times New Roman" w:hAnsi="Times New Roman"/>
          <w:b/>
          <w:bCs/>
          <w:sz w:val="24"/>
          <w:szCs w:val="24"/>
        </w:rPr>
      </w:pPr>
      <w:r w:rsidRPr="00275E73">
        <w:rPr>
          <w:rFonts w:ascii="Times New Roman" w:hAnsi="Times New Roman"/>
          <w:b/>
          <w:bCs/>
          <w:sz w:val="24"/>
          <w:szCs w:val="24"/>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E273FD" w:rsidRPr="00275E73" w:rsidRDefault="00E273FD" w:rsidP="00950802">
      <w:pPr>
        <w:spacing w:after="0" w:line="240" w:lineRule="auto"/>
        <w:ind w:left="283" w:right="170"/>
        <w:jc w:val="center"/>
        <w:rPr>
          <w:rFonts w:ascii="Times New Roman" w:hAnsi="Times New Roman"/>
          <w:b/>
          <w:bCs/>
          <w:sz w:val="24"/>
          <w:szCs w:val="24"/>
        </w:rPr>
      </w:pPr>
      <w:r w:rsidRPr="00275E73">
        <w:rPr>
          <w:rFonts w:ascii="Times New Roman" w:hAnsi="Times New Roman"/>
          <w:b/>
          <w:bCs/>
          <w:sz w:val="24"/>
          <w:szCs w:val="24"/>
        </w:rPr>
        <w:t>Ленинградской области</w:t>
      </w:r>
    </w:p>
    <w:p w:rsidR="00E273FD" w:rsidRPr="00275E73" w:rsidRDefault="00E273FD" w:rsidP="00950802">
      <w:pPr>
        <w:spacing w:after="0" w:line="240" w:lineRule="auto"/>
        <w:ind w:left="283" w:right="170"/>
        <w:jc w:val="center"/>
        <w:rPr>
          <w:rFonts w:ascii="Times New Roman" w:hAnsi="Times New Roman"/>
          <w:b/>
          <w:bCs/>
          <w:sz w:val="24"/>
          <w:szCs w:val="24"/>
        </w:rPr>
      </w:pPr>
    </w:p>
    <w:p w:rsidR="00E273FD" w:rsidRPr="00275E73" w:rsidRDefault="00E273FD" w:rsidP="00950802">
      <w:pPr>
        <w:spacing w:after="0" w:line="240" w:lineRule="auto"/>
        <w:ind w:left="283" w:right="170"/>
        <w:jc w:val="center"/>
        <w:rPr>
          <w:rFonts w:ascii="Times New Roman" w:hAnsi="Times New Roman"/>
          <w:sz w:val="24"/>
          <w:szCs w:val="24"/>
        </w:rPr>
      </w:pPr>
      <w:r w:rsidRPr="00275E73">
        <w:rPr>
          <w:rFonts w:ascii="Times New Roman" w:hAnsi="Times New Roman"/>
          <w:b/>
          <w:bCs/>
          <w:sz w:val="24"/>
          <w:szCs w:val="24"/>
        </w:rPr>
        <w:t>ПОСТАНОВЛЕНИ</w:t>
      </w:r>
      <w:proofErr w:type="gramStart"/>
      <w:r w:rsidRPr="00275E73">
        <w:rPr>
          <w:rFonts w:ascii="Times New Roman" w:hAnsi="Times New Roman"/>
          <w:b/>
          <w:bCs/>
          <w:sz w:val="24"/>
          <w:szCs w:val="24"/>
          <w:lang w:val="en-US"/>
        </w:rPr>
        <w:t>E</w:t>
      </w:r>
      <w:proofErr w:type="gramEnd"/>
    </w:p>
    <w:p w:rsidR="00E273FD" w:rsidRPr="00275E73" w:rsidRDefault="00E273FD" w:rsidP="004A418D">
      <w:pPr>
        <w:pStyle w:val="12"/>
        <w:keepNext w:val="0"/>
        <w:tabs>
          <w:tab w:val="left" w:pos="3969"/>
        </w:tabs>
        <w:ind w:right="170"/>
      </w:pPr>
    </w:p>
    <w:p w:rsidR="00E273FD" w:rsidRPr="00275E73" w:rsidRDefault="00E273FD" w:rsidP="00950802">
      <w:pPr>
        <w:pStyle w:val="12"/>
        <w:keepNext w:val="0"/>
        <w:tabs>
          <w:tab w:val="left" w:pos="3969"/>
        </w:tabs>
        <w:ind w:left="283" w:right="170"/>
        <w:rPr>
          <w:b/>
        </w:rPr>
      </w:pPr>
      <w:r w:rsidRPr="00275E73">
        <w:rPr>
          <w:b/>
        </w:rPr>
        <w:t xml:space="preserve">от </w:t>
      </w:r>
      <w:r w:rsidR="009D58DB">
        <w:rPr>
          <w:b/>
        </w:rPr>
        <w:t xml:space="preserve"> </w:t>
      </w:r>
      <w:r w:rsidR="00752258">
        <w:rPr>
          <w:b/>
        </w:rPr>
        <w:t>17</w:t>
      </w:r>
      <w:r w:rsidR="009D58DB">
        <w:rPr>
          <w:b/>
        </w:rPr>
        <w:t xml:space="preserve"> мая </w:t>
      </w:r>
      <w:r w:rsidR="00195E0D">
        <w:rPr>
          <w:b/>
        </w:rPr>
        <w:t xml:space="preserve"> 20</w:t>
      </w:r>
      <w:r w:rsidR="0095415A">
        <w:rPr>
          <w:b/>
        </w:rPr>
        <w:t>23</w:t>
      </w:r>
      <w:r>
        <w:rPr>
          <w:b/>
        </w:rPr>
        <w:t xml:space="preserve"> </w:t>
      </w:r>
      <w:r w:rsidRPr="00275E73">
        <w:rPr>
          <w:b/>
        </w:rPr>
        <w:t xml:space="preserve">года                    </w:t>
      </w:r>
      <w:r w:rsidR="00B41AB9">
        <w:rPr>
          <w:b/>
        </w:rPr>
        <w:t xml:space="preserve">             </w:t>
      </w:r>
      <w:r w:rsidRPr="00275E73">
        <w:rPr>
          <w:b/>
        </w:rPr>
        <w:t>№</w:t>
      </w:r>
      <w:r>
        <w:rPr>
          <w:b/>
        </w:rPr>
        <w:t xml:space="preserve"> </w:t>
      </w:r>
      <w:r w:rsidR="00752258">
        <w:rPr>
          <w:b/>
        </w:rPr>
        <w:t>152</w:t>
      </w:r>
    </w:p>
    <w:p w:rsidR="00E273FD" w:rsidRPr="00275E73" w:rsidRDefault="00E273FD" w:rsidP="00950802">
      <w:pPr>
        <w:tabs>
          <w:tab w:val="left" w:pos="0"/>
        </w:tabs>
        <w:spacing w:after="0" w:line="240" w:lineRule="auto"/>
        <w:ind w:left="283" w:right="170" w:firstLine="709"/>
        <w:jc w:val="both"/>
        <w:rPr>
          <w:rFonts w:ascii="Times New Roman" w:hAnsi="Times New Roman"/>
          <w:color w:val="000000"/>
          <w:sz w:val="24"/>
          <w:szCs w:val="24"/>
        </w:rPr>
      </w:pPr>
    </w:p>
    <w:tbl>
      <w:tblPr>
        <w:tblW w:w="0" w:type="auto"/>
        <w:tblInd w:w="-34" w:type="dxa"/>
        <w:tblLayout w:type="fixed"/>
        <w:tblLook w:val="0000" w:firstRow="0" w:lastRow="0" w:firstColumn="0" w:lastColumn="0" w:noHBand="0" w:noVBand="0"/>
      </w:tblPr>
      <w:tblGrid>
        <w:gridCol w:w="5245"/>
      </w:tblGrid>
      <w:tr w:rsidR="00E273FD" w:rsidRPr="00275E73" w:rsidTr="00E273FD">
        <w:trPr>
          <w:trHeight w:val="1703"/>
        </w:trPr>
        <w:tc>
          <w:tcPr>
            <w:tcW w:w="5245" w:type="dxa"/>
            <w:shd w:val="clear" w:color="auto" w:fill="auto"/>
          </w:tcPr>
          <w:p w:rsidR="00E273FD" w:rsidRDefault="00E273FD" w:rsidP="004A418D">
            <w:pPr>
              <w:spacing w:after="0" w:line="240" w:lineRule="auto"/>
              <w:ind w:left="283" w:right="170"/>
              <w:jc w:val="both"/>
              <w:rPr>
                <w:rFonts w:ascii="Times New Roman" w:hAnsi="Times New Roman"/>
                <w:color w:val="000000"/>
                <w:sz w:val="24"/>
                <w:szCs w:val="24"/>
              </w:rPr>
            </w:pPr>
            <w:r w:rsidRPr="00275E73">
              <w:rPr>
                <w:rFonts w:ascii="Times New Roman" w:hAnsi="Times New Roman"/>
                <w:color w:val="000000"/>
                <w:sz w:val="24"/>
                <w:szCs w:val="24"/>
              </w:rPr>
              <w:t>Об утверждении административного регламента по предоставлению муниципальной услуги «</w:t>
            </w:r>
            <w:r w:rsidRPr="00FF47D1">
              <w:rPr>
                <w:rFonts w:ascii="Times New Roman" w:hAnsi="Times New Roman"/>
                <w:bCs/>
                <w:sz w:val="24"/>
                <w:szCs w:val="24"/>
              </w:rPr>
              <w:t>Принятие граждан на учет в качестве нуждающихся в жилых помещениях, предоставляемых по договорам социального найма</w:t>
            </w:r>
            <w:r w:rsidRPr="00275E73">
              <w:rPr>
                <w:rFonts w:ascii="Times New Roman" w:hAnsi="Times New Roman"/>
                <w:color w:val="000000"/>
                <w:sz w:val="24"/>
                <w:szCs w:val="24"/>
              </w:rPr>
              <w:t>»</w:t>
            </w:r>
          </w:p>
          <w:p w:rsidR="004A418D" w:rsidRPr="00275E73" w:rsidRDefault="004A418D" w:rsidP="004A418D">
            <w:pPr>
              <w:spacing w:after="0" w:line="240" w:lineRule="auto"/>
              <w:ind w:left="283" w:right="170"/>
              <w:jc w:val="both"/>
              <w:rPr>
                <w:rFonts w:ascii="Times New Roman" w:hAnsi="Times New Roman"/>
                <w:color w:val="000000"/>
                <w:sz w:val="24"/>
                <w:szCs w:val="24"/>
              </w:rPr>
            </w:pPr>
          </w:p>
        </w:tc>
      </w:tr>
    </w:tbl>
    <w:p w:rsidR="00E273FD" w:rsidRDefault="00E273FD" w:rsidP="004A418D">
      <w:pPr>
        <w:spacing w:after="0"/>
        <w:ind w:left="283" w:right="170" w:firstLine="709"/>
        <w:jc w:val="both"/>
        <w:rPr>
          <w:rFonts w:ascii="Times New Roman" w:eastAsia="Times New Roman" w:hAnsi="Times New Roman"/>
          <w:sz w:val="24"/>
          <w:szCs w:val="24"/>
          <w:lang w:eastAsia="ru-RU"/>
        </w:rPr>
      </w:pPr>
      <w:proofErr w:type="gramStart"/>
      <w:r w:rsidRPr="00A8682A">
        <w:rPr>
          <w:rFonts w:ascii="Times New Roman" w:eastAsia="Times New Roman" w:hAnsi="Times New Roman"/>
          <w:sz w:val="24"/>
          <w:szCs w:val="24"/>
          <w:lang w:eastAsia="ru-RU"/>
        </w:rPr>
        <w:t>В соответствии</w:t>
      </w:r>
      <w:r>
        <w:rPr>
          <w:rFonts w:ascii="Times New Roman" w:eastAsia="Times New Roman" w:hAnsi="Times New Roman"/>
          <w:sz w:val="24"/>
          <w:szCs w:val="24"/>
          <w:lang w:eastAsia="ru-RU"/>
        </w:rPr>
        <w:t xml:space="preserve"> с </w:t>
      </w:r>
      <w:r w:rsidRPr="00A8682A">
        <w:rPr>
          <w:rFonts w:ascii="Times New Roman" w:eastAsia="Times New Roman" w:hAnsi="Times New Roman"/>
          <w:sz w:val="24"/>
          <w:szCs w:val="24"/>
          <w:lang w:eastAsia="ru-RU"/>
        </w:rPr>
        <w:t xml:space="preserve"> Федеральным законом от</w:t>
      </w:r>
      <w:r>
        <w:rPr>
          <w:rFonts w:ascii="Times New Roman" w:eastAsia="Times New Roman" w:hAnsi="Times New Roman"/>
          <w:sz w:val="24"/>
          <w:szCs w:val="24"/>
          <w:lang w:eastAsia="ru-RU"/>
        </w:rPr>
        <w:t xml:space="preserve"> 27.07.2010 года № 210-ФЗ «Об организации предоставления государственных и муниципальных услуг», Федеральным законом от </w:t>
      </w:r>
      <w:r w:rsidRPr="00A868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06.10.</w:t>
      </w:r>
      <w:r w:rsidRPr="00A8682A">
        <w:rPr>
          <w:rFonts w:ascii="Times New Roman" w:eastAsia="Times New Roman" w:hAnsi="Times New Roman"/>
          <w:sz w:val="24"/>
          <w:szCs w:val="24"/>
          <w:lang w:eastAsia="ru-RU"/>
        </w:rPr>
        <w:t xml:space="preserve">2003 года № 131-ФЗ «Об общих принципах организации местного самоуправления в Российской Федерации», </w:t>
      </w:r>
      <w:r>
        <w:rPr>
          <w:rFonts w:ascii="Times New Roman" w:eastAsia="Times New Roman" w:hAnsi="Times New Roman"/>
          <w:sz w:val="24"/>
          <w:szCs w:val="24"/>
          <w:lang w:eastAsia="ru-RU"/>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МО Громовское сельское поселение муниципального</w:t>
      </w:r>
      <w:proofErr w:type="gramEnd"/>
      <w:r>
        <w:rPr>
          <w:rFonts w:ascii="Times New Roman" w:eastAsia="Times New Roman" w:hAnsi="Times New Roman"/>
          <w:sz w:val="24"/>
          <w:szCs w:val="24"/>
          <w:lang w:eastAsia="ru-RU"/>
        </w:rPr>
        <w:t xml:space="preserve"> образования Приозерский муниципальный район Ленинградской области от </w:t>
      </w:r>
      <w:r w:rsidR="00752258">
        <w:rPr>
          <w:rFonts w:ascii="Times New Roman" w:eastAsia="Times New Roman" w:hAnsi="Times New Roman"/>
          <w:sz w:val="24"/>
          <w:szCs w:val="24"/>
          <w:lang w:eastAsia="ru-RU"/>
        </w:rPr>
        <w:t>15.06.2021</w:t>
      </w:r>
      <w:r>
        <w:rPr>
          <w:rFonts w:ascii="Times New Roman" w:eastAsia="Times New Roman" w:hAnsi="Times New Roman"/>
          <w:sz w:val="24"/>
          <w:szCs w:val="24"/>
          <w:lang w:eastAsia="ru-RU"/>
        </w:rPr>
        <w:t xml:space="preserve"> года № </w:t>
      </w:r>
      <w:r w:rsidR="00752258">
        <w:rPr>
          <w:rFonts w:ascii="Times New Roman" w:eastAsia="Times New Roman" w:hAnsi="Times New Roman"/>
          <w:sz w:val="24"/>
          <w:szCs w:val="24"/>
          <w:lang w:eastAsia="ru-RU"/>
        </w:rPr>
        <w:t>170</w:t>
      </w:r>
      <w:r>
        <w:rPr>
          <w:rFonts w:ascii="Times New Roman" w:eastAsia="Times New Roman" w:hAnsi="Times New Roman"/>
          <w:sz w:val="24"/>
          <w:szCs w:val="24"/>
          <w:lang w:eastAsia="ru-RU"/>
        </w:rPr>
        <w:t xml:space="preserve"> «</w:t>
      </w:r>
      <w:r w:rsidRPr="00A04E52">
        <w:rPr>
          <w:rFonts w:ascii="Times New Roman" w:eastAsia="Times New Roman" w:hAnsi="Times New Roman"/>
          <w:sz w:val="24"/>
          <w:szCs w:val="24"/>
          <w:lang w:eastAsia="ru-RU"/>
        </w:rPr>
        <w:t>Об утверждении Порядка разрабо</w:t>
      </w:r>
      <w:r>
        <w:rPr>
          <w:rFonts w:ascii="Times New Roman" w:eastAsia="Times New Roman" w:hAnsi="Times New Roman"/>
          <w:sz w:val="24"/>
          <w:szCs w:val="24"/>
          <w:lang w:eastAsia="ru-RU"/>
        </w:rPr>
        <w:t xml:space="preserve">тки </w:t>
      </w:r>
      <w:r w:rsidRPr="00A04E52">
        <w:rPr>
          <w:rFonts w:ascii="Times New Roman" w:eastAsia="Times New Roman" w:hAnsi="Times New Roman"/>
          <w:sz w:val="24"/>
          <w:szCs w:val="24"/>
          <w:lang w:eastAsia="ru-RU"/>
        </w:rPr>
        <w:t>и утверждени</w:t>
      </w:r>
      <w:r>
        <w:rPr>
          <w:rFonts w:ascii="Times New Roman" w:eastAsia="Times New Roman" w:hAnsi="Times New Roman"/>
          <w:sz w:val="24"/>
          <w:szCs w:val="24"/>
          <w:lang w:eastAsia="ru-RU"/>
        </w:rPr>
        <w:t xml:space="preserve">я административных регламентов </w:t>
      </w:r>
      <w:r w:rsidRPr="00A04E52">
        <w:rPr>
          <w:rFonts w:ascii="Times New Roman" w:eastAsia="Times New Roman" w:hAnsi="Times New Roman"/>
          <w:sz w:val="24"/>
          <w:szCs w:val="24"/>
          <w:lang w:eastAsia="ru-RU"/>
        </w:rPr>
        <w:t>предоставления муниципальных услуг</w:t>
      </w:r>
      <w:r>
        <w:rPr>
          <w:rFonts w:ascii="Times New Roman" w:eastAsia="Times New Roman" w:hAnsi="Times New Roman"/>
          <w:sz w:val="24"/>
          <w:szCs w:val="24"/>
          <w:lang w:eastAsia="ru-RU"/>
        </w:rPr>
        <w:t>»</w:t>
      </w:r>
      <w:r w:rsidRPr="00A868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Уставом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A8682A">
        <w:rPr>
          <w:rFonts w:ascii="Times New Roman" w:eastAsia="Times New Roman" w:hAnsi="Times New Roman"/>
          <w:sz w:val="24"/>
          <w:szCs w:val="24"/>
          <w:lang w:eastAsia="ru-RU"/>
        </w:rPr>
        <w:t xml:space="preserve">администрация </w:t>
      </w:r>
      <w:r>
        <w:rPr>
          <w:rFonts w:ascii="Times New Roman" w:eastAsia="Times New Roman" w:hAnsi="Times New Roman"/>
          <w:sz w:val="24"/>
          <w:szCs w:val="24"/>
          <w:lang w:eastAsia="ru-RU"/>
        </w:rPr>
        <w:t>муниципального образования</w:t>
      </w:r>
      <w:r w:rsidRPr="00A8682A">
        <w:rPr>
          <w:rFonts w:ascii="Times New Roman" w:eastAsia="Times New Roman" w:hAnsi="Times New Roman"/>
          <w:sz w:val="24"/>
          <w:szCs w:val="24"/>
          <w:lang w:eastAsia="ru-RU"/>
        </w:rPr>
        <w:t xml:space="preserve"> Громовское </w:t>
      </w:r>
      <w:r>
        <w:rPr>
          <w:rFonts w:ascii="Times New Roman" w:eastAsia="Times New Roman" w:hAnsi="Times New Roman"/>
          <w:sz w:val="24"/>
          <w:szCs w:val="24"/>
          <w:lang w:eastAsia="ru-RU"/>
        </w:rPr>
        <w:t>сельское</w:t>
      </w:r>
      <w:r w:rsidRPr="00A8682A">
        <w:rPr>
          <w:rFonts w:ascii="Times New Roman" w:eastAsia="Times New Roman" w:hAnsi="Times New Roman"/>
          <w:sz w:val="24"/>
          <w:szCs w:val="24"/>
          <w:lang w:eastAsia="ru-RU"/>
        </w:rPr>
        <w:t xml:space="preserve"> поселение </w:t>
      </w:r>
      <w:r>
        <w:rPr>
          <w:rFonts w:ascii="Times New Roman" w:eastAsia="Times New Roman" w:hAnsi="Times New Roman"/>
          <w:sz w:val="24"/>
          <w:szCs w:val="24"/>
          <w:lang w:eastAsia="ru-RU"/>
        </w:rPr>
        <w:t xml:space="preserve">муниципального образования Приозерский муниципальный район Ленинградской области </w:t>
      </w:r>
      <w:r w:rsidRPr="009F2251">
        <w:rPr>
          <w:rFonts w:ascii="Times New Roman" w:eastAsia="Times New Roman" w:hAnsi="Times New Roman"/>
          <w:b/>
          <w:sz w:val="24"/>
          <w:szCs w:val="24"/>
          <w:lang w:eastAsia="ru-RU"/>
        </w:rPr>
        <w:t>ПОСТАНОВЛЯЕТ</w:t>
      </w:r>
      <w:r w:rsidRPr="00A8682A">
        <w:rPr>
          <w:rFonts w:ascii="Times New Roman" w:eastAsia="Times New Roman" w:hAnsi="Times New Roman"/>
          <w:sz w:val="24"/>
          <w:szCs w:val="24"/>
          <w:lang w:eastAsia="ru-RU"/>
        </w:rPr>
        <w:t>:</w:t>
      </w:r>
    </w:p>
    <w:p w:rsidR="00E273FD" w:rsidRDefault="00E273FD" w:rsidP="004A418D">
      <w:pPr>
        <w:spacing w:after="0"/>
        <w:ind w:left="283" w:right="17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Утвердить </w:t>
      </w:r>
      <w:r w:rsidRPr="001F575B">
        <w:rPr>
          <w:rFonts w:ascii="Times New Roman" w:eastAsia="Times New Roman" w:hAnsi="Times New Roman"/>
          <w:sz w:val="24"/>
          <w:szCs w:val="24"/>
          <w:lang w:eastAsia="ru-RU"/>
        </w:rPr>
        <w:t xml:space="preserve">административный регламент по предоставлению муниципальной услуги  </w:t>
      </w:r>
      <w:r w:rsidRPr="001F575B">
        <w:rPr>
          <w:rFonts w:ascii="Times New Roman" w:hAnsi="Times New Roman"/>
          <w:sz w:val="24"/>
          <w:szCs w:val="24"/>
        </w:rPr>
        <w:t>«</w:t>
      </w:r>
      <w:r w:rsidRPr="001F575B">
        <w:rPr>
          <w:rFonts w:ascii="Times New Roman" w:hAnsi="Times New Roman"/>
          <w:bCs/>
          <w:sz w:val="24"/>
          <w:szCs w:val="24"/>
        </w:rPr>
        <w:t>Предоставление сведений об объектах учета, содержащихся в реестре муниципального имущества</w:t>
      </w:r>
      <w:r w:rsidRPr="001F575B">
        <w:rPr>
          <w:rFonts w:ascii="Times New Roman" w:hAnsi="Times New Roman"/>
          <w:sz w:val="24"/>
          <w:szCs w:val="24"/>
        </w:rPr>
        <w:t>»</w:t>
      </w:r>
      <w:r>
        <w:rPr>
          <w:rFonts w:ascii="Times New Roman" w:eastAsia="Times New Roman" w:hAnsi="Times New Roman"/>
          <w:sz w:val="24"/>
          <w:szCs w:val="24"/>
          <w:lang w:eastAsia="ru-RU"/>
        </w:rPr>
        <w:t xml:space="preserve"> в муниципальном образовании Громовское сельское поселение муниципального образования Приозерский муниципальный район Ленинградской области (Приложение).</w:t>
      </w:r>
    </w:p>
    <w:p w:rsidR="00E273FD" w:rsidRPr="00A04E52" w:rsidRDefault="00E273FD" w:rsidP="004A418D">
      <w:pPr>
        <w:spacing w:after="0"/>
        <w:ind w:left="283" w:right="17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4A418D">
        <w:rPr>
          <w:rFonts w:ascii="Times New Roman" w:eastAsia="Times New Roman" w:hAnsi="Times New Roman"/>
          <w:sz w:val="24"/>
          <w:szCs w:val="24"/>
          <w:lang w:eastAsia="ru-RU"/>
        </w:rPr>
        <w:t>Считать утратившим силу</w:t>
      </w:r>
      <w:r w:rsidRPr="00FF47D1">
        <w:rPr>
          <w:rFonts w:ascii="Times New Roman" w:eastAsia="Times New Roman" w:hAnsi="Times New Roman"/>
          <w:sz w:val="24"/>
          <w:szCs w:val="24"/>
          <w:lang w:eastAsia="ru-RU"/>
        </w:rPr>
        <w:t xml:space="preserve"> Постановление  администрации №</w:t>
      </w:r>
      <w:r>
        <w:rPr>
          <w:rFonts w:ascii="Times New Roman" w:eastAsia="Times New Roman" w:hAnsi="Times New Roman"/>
          <w:sz w:val="24"/>
          <w:szCs w:val="24"/>
          <w:lang w:eastAsia="ru-RU"/>
        </w:rPr>
        <w:t xml:space="preserve">  </w:t>
      </w:r>
      <w:r w:rsidR="009D58DB">
        <w:rPr>
          <w:rFonts w:ascii="Times New Roman" w:eastAsia="Times New Roman" w:hAnsi="Times New Roman"/>
          <w:sz w:val="24"/>
          <w:szCs w:val="24"/>
          <w:lang w:eastAsia="ru-RU"/>
        </w:rPr>
        <w:t>43</w:t>
      </w:r>
      <w:r>
        <w:rPr>
          <w:rFonts w:ascii="Times New Roman" w:eastAsia="Times New Roman" w:hAnsi="Times New Roman"/>
          <w:sz w:val="24"/>
          <w:szCs w:val="24"/>
          <w:lang w:eastAsia="ru-RU"/>
        </w:rPr>
        <w:t xml:space="preserve"> от</w:t>
      </w:r>
      <w:r w:rsidRPr="00E273FD">
        <w:t xml:space="preserve"> </w:t>
      </w:r>
      <w:r w:rsidR="009D58DB">
        <w:rPr>
          <w:rFonts w:ascii="Times New Roman" w:eastAsia="Times New Roman" w:hAnsi="Times New Roman"/>
          <w:sz w:val="24"/>
          <w:szCs w:val="24"/>
          <w:lang w:eastAsia="ru-RU"/>
        </w:rPr>
        <w:t>08</w:t>
      </w:r>
      <w:r>
        <w:rPr>
          <w:rFonts w:ascii="Times New Roman" w:eastAsia="Times New Roman" w:hAnsi="Times New Roman"/>
          <w:sz w:val="24"/>
          <w:szCs w:val="24"/>
          <w:lang w:eastAsia="ru-RU"/>
        </w:rPr>
        <w:t xml:space="preserve"> </w:t>
      </w:r>
      <w:r w:rsidR="009D58DB">
        <w:rPr>
          <w:rFonts w:ascii="Times New Roman" w:eastAsia="Times New Roman" w:hAnsi="Times New Roman"/>
          <w:sz w:val="24"/>
          <w:szCs w:val="24"/>
          <w:lang w:eastAsia="ru-RU"/>
        </w:rPr>
        <w:t>февраля</w:t>
      </w:r>
      <w:r>
        <w:rPr>
          <w:rFonts w:ascii="Times New Roman" w:eastAsia="Times New Roman" w:hAnsi="Times New Roman"/>
          <w:sz w:val="24"/>
          <w:szCs w:val="24"/>
          <w:lang w:eastAsia="ru-RU"/>
        </w:rPr>
        <w:t xml:space="preserve"> 20</w:t>
      </w:r>
      <w:r w:rsidR="009D58DB">
        <w:rPr>
          <w:rFonts w:ascii="Times New Roman" w:eastAsia="Times New Roman" w:hAnsi="Times New Roman"/>
          <w:sz w:val="24"/>
          <w:szCs w:val="24"/>
          <w:lang w:eastAsia="ru-RU"/>
        </w:rPr>
        <w:t>23</w:t>
      </w:r>
      <w:r>
        <w:rPr>
          <w:rFonts w:ascii="Times New Roman" w:eastAsia="Times New Roman" w:hAnsi="Times New Roman"/>
          <w:sz w:val="24"/>
          <w:szCs w:val="24"/>
          <w:lang w:eastAsia="ru-RU"/>
        </w:rPr>
        <w:t xml:space="preserve"> года «</w:t>
      </w:r>
      <w:r w:rsidR="004A418D" w:rsidRPr="004A418D">
        <w:rPr>
          <w:rFonts w:ascii="Times New Roman" w:eastAsia="Times New Roman" w:hAnsi="Times New Roman"/>
          <w:sz w:val="24"/>
          <w:szCs w:val="24"/>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Pr>
          <w:rFonts w:ascii="Times New Roman" w:eastAsia="Times New Roman" w:hAnsi="Times New Roman"/>
          <w:sz w:val="24"/>
          <w:szCs w:val="24"/>
          <w:lang w:eastAsia="ru-RU"/>
        </w:rPr>
        <w:t>»</w:t>
      </w:r>
    </w:p>
    <w:p w:rsidR="00E273FD" w:rsidRPr="004A418D" w:rsidRDefault="00E273FD" w:rsidP="004A418D">
      <w:pPr>
        <w:spacing w:after="0"/>
        <w:ind w:left="283" w:right="170" w:firstLine="426"/>
        <w:jc w:val="both"/>
        <w:rPr>
          <w:rFonts w:ascii="Times New Roman" w:hAnsi="Times New Roman"/>
          <w:color w:val="000000"/>
          <w:sz w:val="24"/>
          <w:szCs w:val="24"/>
        </w:rPr>
      </w:pPr>
      <w:r>
        <w:rPr>
          <w:rFonts w:ascii="Times New Roman" w:hAnsi="Times New Roman"/>
          <w:sz w:val="24"/>
          <w:szCs w:val="24"/>
        </w:rPr>
        <w:t>3</w:t>
      </w:r>
      <w:r w:rsidRPr="00A8682A">
        <w:rPr>
          <w:rFonts w:ascii="Times New Roman" w:hAnsi="Times New Roman"/>
          <w:sz w:val="24"/>
          <w:szCs w:val="24"/>
        </w:rPr>
        <w:t>.   Настоящее Постановление вступает в силу со дня опубликования</w:t>
      </w:r>
      <w:r w:rsidRPr="00A8682A">
        <w:rPr>
          <w:rFonts w:ascii="Times New Roman" w:eastAsia="Times New Roman" w:hAnsi="Times New Roman"/>
          <w:spacing w:val="5"/>
          <w:sz w:val="24"/>
          <w:szCs w:val="24"/>
          <w:lang w:eastAsia="ru-RU"/>
        </w:rPr>
        <w:t> </w:t>
      </w:r>
      <w:r w:rsidRPr="00A8682A">
        <w:rPr>
          <w:rFonts w:ascii="Times New Roman" w:eastAsia="Times New Roman" w:hAnsi="Times New Roman"/>
          <w:sz w:val="24"/>
          <w:szCs w:val="24"/>
          <w:lang w:eastAsia="ru-RU"/>
        </w:rPr>
        <w:t xml:space="preserve"> на официальном сайте </w:t>
      </w:r>
      <w:r w:rsidRPr="00A8682A">
        <w:rPr>
          <w:rFonts w:ascii="Times New Roman" w:eastAsia="Times New Roman" w:hAnsi="Times New Roman"/>
          <w:bCs/>
          <w:spacing w:val="9"/>
          <w:sz w:val="24"/>
          <w:szCs w:val="24"/>
          <w:lang w:eastAsia="ru-RU"/>
        </w:rPr>
        <w:t>муниципального образования</w:t>
      </w:r>
      <w:r>
        <w:rPr>
          <w:rFonts w:ascii="Times New Roman" w:eastAsia="Times New Roman" w:hAnsi="Times New Roman"/>
          <w:sz w:val="24"/>
          <w:szCs w:val="24"/>
          <w:lang w:eastAsia="ru-RU"/>
        </w:rPr>
        <w:t xml:space="preserve"> Громовское сельское поселение </w:t>
      </w:r>
      <w:hyperlink r:id="rId10" w:history="1">
        <w:r w:rsidRPr="00A8682A">
          <w:rPr>
            <w:rFonts w:ascii="Times New Roman" w:hAnsi="Times New Roman"/>
            <w:color w:val="0000FF"/>
            <w:sz w:val="24"/>
            <w:szCs w:val="24"/>
            <w:u w:val="single"/>
            <w:lang w:val="en-US"/>
          </w:rPr>
          <w:t>www</w:t>
        </w:r>
        <w:r w:rsidRPr="00A8682A">
          <w:rPr>
            <w:rFonts w:ascii="Times New Roman" w:hAnsi="Times New Roman"/>
            <w:color w:val="0000FF"/>
            <w:sz w:val="24"/>
            <w:szCs w:val="24"/>
            <w:u w:val="single"/>
          </w:rPr>
          <w:t>.</w:t>
        </w:r>
        <w:proofErr w:type="spellStart"/>
        <w:r w:rsidRPr="00A8682A">
          <w:rPr>
            <w:rFonts w:ascii="Times New Roman" w:hAnsi="Times New Roman"/>
            <w:color w:val="0000FF"/>
            <w:sz w:val="24"/>
            <w:szCs w:val="24"/>
            <w:u w:val="single"/>
            <w:lang w:val="en-US"/>
          </w:rPr>
          <w:t>admingromovo</w:t>
        </w:r>
        <w:proofErr w:type="spellEnd"/>
        <w:r w:rsidRPr="00A8682A">
          <w:rPr>
            <w:rFonts w:ascii="Times New Roman" w:hAnsi="Times New Roman"/>
            <w:color w:val="0000FF"/>
            <w:sz w:val="24"/>
            <w:szCs w:val="24"/>
            <w:u w:val="single"/>
          </w:rPr>
          <w:t>.</w:t>
        </w:r>
        <w:proofErr w:type="spellStart"/>
        <w:r w:rsidRPr="00A8682A">
          <w:rPr>
            <w:rFonts w:ascii="Times New Roman" w:hAnsi="Times New Roman"/>
            <w:color w:val="0000FF"/>
            <w:sz w:val="24"/>
            <w:szCs w:val="24"/>
            <w:u w:val="single"/>
            <w:lang w:val="en-US"/>
          </w:rPr>
          <w:t>ru</w:t>
        </w:r>
        <w:proofErr w:type="spellEnd"/>
      </w:hyperlink>
      <w:r w:rsidRPr="00A8682A">
        <w:rPr>
          <w:rFonts w:ascii="Times New Roman" w:hAnsi="Times New Roman"/>
          <w:color w:val="000000"/>
          <w:sz w:val="24"/>
          <w:szCs w:val="24"/>
        </w:rPr>
        <w:t xml:space="preserve">.  </w:t>
      </w:r>
    </w:p>
    <w:p w:rsidR="00E273FD" w:rsidRPr="00A04E52" w:rsidRDefault="00E273FD" w:rsidP="004A418D">
      <w:pPr>
        <w:spacing w:after="0"/>
        <w:ind w:left="283" w:right="17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A8682A">
        <w:rPr>
          <w:rFonts w:ascii="Times New Roman" w:eastAsia="Times New Roman" w:hAnsi="Times New Roman"/>
          <w:sz w:val="24"/>
          <w:szCs w:val="24"/>
          <w:lang w:eastAsia="ru-RU"/>
        </w:rPr>
        <w:t xml:space="preserve">.  </w:t>
      </w:r>
      <w:proofErr w:type="gramStart"/>
      <w:r w:rsidRPr="00A8682A">
        <w:rPr>
          <w:rFonts w:ascii="Times New Roman" w:hAnsi="Times New Roman"/>
          <w:sz w:val="24"/>
          <w:szCs w:val="24"/>
        </w:rPr>
        <w:t>Опубликовать настоящее постановление в средствах массовой информации</w:t>
      </w:r>
      <w:r>
        <w:rPr>
          <w:rFonts w:ascii="Times New Roman" w:hAnsi="Times New Roman"/>
          <w:sz w:val="24"/>
          <w:szCs w:val="24"/>
        </w:rPr>
        <w:t xml:space="preserve"> и в сети Интернет </w:t>
      </w:r>
      <w:r w:rsidRPr="00A8682A">
        <w:rPr>
          <w:rFonts w:ascii="Times New Roman" w:hAnsi="Times New Roman"/>
          <w:sz w:val="24"/>
          <w:szCs w:val="24"/>
        </w:rPr>
        <w:t xml:space="preserve">на официальном сайте поселения </w:t>
      </w:r>
      <w:hyperlink r:id="rId11" w:history="1">
        <w:r w:rsidRPr="00A8682A">
          <w:rPr>
            <w:rFonts w:ascii="Times New Roman" w:hAnsi="Times New Roman"/>
            <w:color w:val="0000FF"/>
            <w:sz w:val="24"/>
            <w:szCs w:val="24"/>
            <w:u w:val="single"/>
          </w:rPr>
          <w:t>http://www.admingromovo.ru/</w:t>
        </w:r>
      </w:hyperlink>
      <w:proofErr w:type="gramEnd"/>
    </w:p>
    <w:p w:rsidR="00E273FD" w:rsidRPr="004A418D" w:rsidRDefault="00E273FD" w:rsidP="004A418D">
      <w:pPr>
        <w:shd w:val="clear" w:color="auto" w:fill="FFFFFF"/>
        <w:spacing w:after="0"/>
        <w:ind w:left="283" w:right="170" w:firstLine="426"/>
        <w:jc w:val="both"/>
        <w:rPr>
          <w:rFonts w:ascii="Times New Roman" w:hAnsi="Times New Roman"/>
          <w:color w:val="000000"/>
          <w:sz w:val="24"/>
          <w:szCs w:val="24"/>
        </w:rPr>
      </w:pPr>
      <w:r>
        <w:rPr>
          <w:rFonts w:ascii="Times New Roman" w:hAnsi="Times New Roman"/>
          <w:color w:val="000000"/>
          <w:sz w:val="24"/>
          <w:szCs w:val="24"/>
        </w:rPr>
        <w:t>5</w:t>
      </w:r>
      <w:r w:rsidRPr="00A8682A">
        <w:rPr>
          <w:rFonts w:ascii="Times New Roman" w:hAnsi="Times New Roman"/>
          <w:color w:val="000000"/>
          <w:sz w:val="24"/>
          <w:szCs w:val="24"/>
        </w:rPr>
        <w:t>. Внести изменения в реестр муниципальных услуг и в электронную версию реестра государственных услу</w:t>
      </w:r>
      <w:r>
        <w:rPr>
          <w:rFonts w:ascii="Times New Roman" w:hAnsi="Times New Roman"/>
          <w:color w:val="000000"/>
          <w:sz w:val="24"/>
          <w:szCs w:val="24"/>
        </w:rPr>
        <w:t xml:space="preserve">г для размещения на портале </w:t>
      </w:r>
      <w:proofErr w:type="spellStart"/>
      <w:r>
        <w:rPr>
          <w:rFonts w:ascii="Times New Roman" w:hAnsi="Times New Roman"/>
          <w:color w:val="000000"/>
          <w:sz w:val="24"/>
          <w:szCs w:val="24"/>
        </w:rPr>
        <w:t>гос</w:t>
      </w:r>
      <w:r w:rsidRPr="00A8682A">
        <w:rPr>
          <w:rFonts w:ascii="Times New Roman" w:hAnsi="Times New Roman"/>
          <w:color w:val="000000"/>
          <w:sz w:val="24"/>
          <w:szCs w:val="24"/>
        </w:rPr>
        <w:t>услуг</w:t>
      </w:r>
      <w:proofErr w:type="spellEnd"/>
      <w:r w:rsidRPr="00A8682A">
        <w:rPr>
          <w:rFonts w:ascii="Times New Roman" w:hAnsi="Times New Roman"/>
          <w:color w:val="000000"/>
          <w:sz w:val="24"/>
          <w:szCs w:val="24"/>
        </w:rPr>
        <w:t>.</w:t>
      </w:r>
    </w:p>
    <w:p w:rsidR="004A418D" w:rsidRDefault="00E273FD" w:rsidP="004A418D">
      <w:pPr>
        <w:ind w:left="283" w:right="170" w:firstLine="426"/>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6. </w:t>
      </w:r>
      <w:proofErr w:type="gramStart"/>
      <w:r w:rsidRPr="00A8682A">
        <w:rPr>
          <w:rFonts w:ascii="Times New Roman" w:eastAsia="Times New Roman" w:hAnsi="Times New Roman"/>
          <w:sz w:val="24"/>
          <w:szCs w:val="28"/>
          <w:lang w:eastAsia="ru-RU"/>
        </w:rPr>
        <w:t>Контроль за</w:t>
      </w:r>
      <w:proofErr w:type="gramEnd"/>
      <w:r w:rsidRPr="00A8682A">
        <w:rPr>
          <w:rFonts w:ascii="Times New Roman" w:eastAsia="Times New Roman" w:hAnsi="Times New Roman"/>
          <w:sz w:val="24"/>
          <w:szCs w:val="28"/>
          <w:lang w:eastAsia="ru-RU"/>
        </w:rPr>
        <w:t xml:space="preserve"> исполнением настоящего постановления </w:t>
      </w:r>
      <w:r>
        <w:rPr>
          <w:rFonts w:ascii="Times New Roman" w:eastAsia="Times New Roman" w:hAnsi="Times New Roman"/>
          <w:sz w:val="24"/>
          <w:szCs w:val="28"/>
          <w:lang w:eastAsia="ru-RU"/>
        </w:rPr>
        <w:t>оставляю за собой.</w:t>
      </w:r>
    </w:p>
    <w:p w:rsidR="00E273FD" w:rsidRDefault="004A418D" w:rsidP="004A418D">
      <w:pPr>
        <w:ind w:right="170"/>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                  </w:t>
      </w:r>
      <w:r w:rsidR="00E273FD" w:rsidRPr="00A8682A">
        <w:rPr>
          <w:rFonts w:ascii="Times New Roman" w:eastAsia="Times New Roman" w:hAnsi="Times New Roman"/>
          <w:sz w:val="24"/>
          <w:szCs w:val="28"/>
          <w:lang w:eastAsia="ru-RU"/>
        </w:rPr>
        <w:t xml:space="preserve">Глава администрации:                                                     </w:t>
      </w:r>
      <w:r>
        <w:rPr>
          <w:rFonts w:ascii="Times New Roman" w:eastAsia="Times New Roman" w:hAnsi="Times New Roman"/>
          <w:sz w:val="24"/>
          <w:szCs w:val="28"/>
          <w:lang w:eastAsia="ru-RU"/>
        </w:rPr>
        <w:t xml:space="preserve">          </w:t>
      </w:r>
      <w:r w:rsidR="00E273FD" w:rsidRPr="00A8682A">
        <w:rPr>
          <w:rFonts w:ascii="Times New Roman" w:eastAsia="Times New Roman" w:hAnsi="Times New Roman"/>
          <w:sz w:val="24"/>
          <w:szCs w:val="28"/>
          <w:lang w:eastAsia="ru-RU"/>
        </w:rPr>
        <w:t xml:space="preserve"> А.П.</w:t>
      </w:r>
      <w:r>
        <w:rPr>
          <w:rFonts w:ascii="Times New Roman" w:eastAsia="Times New Roman" w:hAnsi="Times New Roman"/>
          <w:sz w:val="24"/>
          <w:szCs w:val="28"/>
          <w:lang w:eastAsia="ru-RU"/>
        </w:rPr>
        <w:t xml:space="preserve"> </w:t>
      </w:r>
      <w:r w:rsidR="00E273FD" w:rsidRPr="00A8682A">
        <w:rPr>
          <w:rFonts w:ascii="Times New Roman" w:eastAsia="Times New Roman" w:hAnsi="Times New Roman"/>
          <w:sz w:val="24"/>
          <w:szCs w:val="28"/>
          <w:lang w:eastAsia="ru-RU"/>
        </w:rPr>
        <w:t>Кутузов</w:t>
      </w:r>
    </w:p>
    <w:p w:rsidR="00E273FD" w:rsidRDefault="00E273FD" w:rsidP="00950802">
      <w:pPr>
        <w:spacing w:after="0" w:line="240" w:lineRule="auto"/>
        <w:ind w:left="283" w:right="17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Исп. </w:t>
      </w:r>
      <w:r w:rsidR="004A418D">
        <w:rPr>
          <w:rFonts w:ascii="Times New Roman" w:eastAsia="Times New Roman" w:hAnsi="Times New Roman"/>
          <w:sz w:val="20"/>
          <w:szCs w:val="20"/>
          <w:lang w:eastAsia="ru-RU"/>
        </w:rPr>
        <w:t>Алексеева С.В.</w:t>
      </w:r>
      <w:r>
        <w:rPr>
          <w:rFonts w:ascii="Times New Roman" w:eastAsia="Times New Roman" w:hAnsi="Times New Roman"/>
          <w:sz w:val="20"/>
          <w:szCs w:val="20"/>
          <w:lang w:eastAsia="ru-RU"/>
        </w:rPr>
        <w:t xml:space="preserve">. </w:t>
      </w:r>
      <w:r w:rsidRPr="00A8682A">
        <w:rPr>
          <w:rFonts w:ascii="Times New Roman" w:eastAsia="Times New Roman" w:hAnsi="Times New Roman"/>
          <w:sz w:val="20"/>
          <w:szCs w:val="20"/>
          <w:lang w:eastAsia="ru-RU"/>
        </w:rPr>
        <w:t xml:space="preserve"> 8(81379)</w:t>
      </w:r>
      <w:r w:rsidR="004A418D">
        <w:rPr>
          <w:rFonts w:ascii="Times New Roman" w:eastAsia="Times New Roman" w:hAnsi="Times New Roman"/>
          <w:sz w:val="20"/>
          <w:szCs w:val="20"/>
          <w:lang w:eastAsia="ru-RU"/>
        </w:rPr>
        <w:t>-</w:t>
      </w:r>
      <w:r w:rsidRPr="00A8682A">
        <w:rPr>
          <w:rFonts w:ascii="Times New Roman" w:eastAsia="Times New Roman" w:hAnsi="Times New Roman"/>
          <w:sz w:val="20"/>
          <w:szCs w:val="20"/>
          <w:lang w:eastAsia="ru-RU"/>
        </w:rPr>
        <w:t xml:space="preserve">99-471 </w:t>
      </w:r>
    </w:p>
    <w:p w:rsidR="00E273FD" w:rsidRPr="00FF47D1" w:rsidRDefault="00E273FD" w:rsidP="00950802">
      <w:pPr>
        <w:spacing w:after="0" w:line="240" w:lineRule="auto"/>
        <w:ind w:left="283" w:right="170"/>
        <w:rPr>
          <w:rFonts w:ascii="Times New Roman" w:eastAsia="Times New Roman" w:hAnsi="Times New Roman"/>
          <w:sz w:val="24"/>
          <w:szCs w:val="28"/>
          <w:lang w:eastAsia="ru-RU"/>
        </w:rPr>
      </w:pPr>
      <w:r w:rsidRPr="00A8682A">
        <w:rPr>
          <w:rFonts w:ascii="Times New Roman" w:eastAsia="Times New Roman" w:hAnsi="Times New Roman"/>
          <w:sz w:val="20"/>
          <w:szCs w:val="20"/>
          <w:lang w:eastAsia="ru-RU"/>
        </w:rPr>
        <w:t xml:space="preserve">Разослано: дело-2,  </w:t>
      </w:r>
      <w:r>
        <w:rPr>
          <w:rFonts w:ascii="Times New Roman" w:eastAsia="Times New Roman" w:hAnsi="Times New Roman"/>
          <w:sz w:val="20"/>
          <w:szCs w:val="20"/>
          <w:lang w:eastAsia="ru-RU"/>
        </w:rPr>
        <w:t>СМИ – 1</w:t>
      </w:r>
    </w:p>
    <w:p w:rsidR="00E273FD" w:rsidRPr="004A418D" w:rsidRDefault="004A418D" w:rsidP="004A418D">
      <w:pPr>
        <w:tabs>
          <w:tab w:val="left" w:pos="6990"/>
        </w:tabs>
        <w:spacing w:after="0" w:line="240" w:lineRule="auto"/>
        <w:ind w:right="170"/>
        <w:jc w:val="right"/>
        <w:rPr>
          <w:rFonts w:ascii="Times New Roman" w:hAnsi="Times New Roman" w:cs="Times New Roman"/>
          <w:b/>
          <w:bCs/>
          <w:sz w:val="24"/>
          <w:szCs w:val="24"/>
          <w:lang w:eastAsia="ru-RU"/>
        </w:rPr>
      </w:pPr>
      <w:r>
        <w:rPr>
          <w:rFonts w:ascii="Times New Roman" w:hAnsi="Times New Roman" w:cs="Times New Roman"/>
          <w:bCs/>
          <w:sz w:val="28"/>
          <w:szCs w:val="28"/>
          <w:lang w:eastAsia="ru-RU"/>
        </w:rPr>
        <w:tab/>
      </w:r>
    </w:p>
    <w:p w:rsidR="00E273FD" w:rsidRDefault="00E273FD" w:rsidP="00950802">
      <w:pPr>
        <w:spacing w:after="0" w:line="240" w:lineRule="auto"/>
        <w:ind w:left="283" w:right="170"/>
        <w:jc w:val="right"/>
        <w:rPr>
          <w:rFonts w:ascii="Times New Roman" w:hAnsi="Times New Roman" w:cs="Times New Roman"/>
          <w:bCs/>
          <w:sz w:val="28"/>
          <w:szCs w:val="28"/>
          <w:lang w:eastAsia="ru-RU"/>
        </w:rPr>
      </w:pPr>
    </w:p>
    <w:p w:rsidR="00137720" w:rsidRPr="00137720" w:rsidRDefault="00137720" w:rsidP="00950802">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lang w:eastAsia="ru-RU"/>
        </w:rPr>
      </w:pPr>
      <w:r w:rsidRPr="00137720">
        <w:rPr>
          <w:rFonts w:ascii="Times New Roman" w:eastAsia="Times New Roman" w:hAnsi="Times New Roman" w:cs="Times New Roman"/>
          <w:b/>
          <w:bCs/>
          <w:color w:val="000000"/>
          <w:kern w:val="32"/>
          <w:sz w:val="24"/>
          <w:szCs w:val="24"/>
          <w:lang w:eastAsia="ru-RU"/>
        </w:rPr>
        <w:t xml:space="preserve">Утвержден </w:t>
      </w:r>
    </w:p>
    <w:p w:rsidR="00137720" w:rsidRPr="00137720" w:rsidRDefault="00137720" w:rsidP="00950802">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137720">
        <w:rPr>
          <w:rFonts w:ascii="Times New Roman" w:eastAsia="Times New Roman" w:hAnsi="Times New Roman" w:cs="Times New Roman"/>
          <w:color w:val="000000"/>
          <w:sz w:val="24"/>
          <w:szCs w:val="24"/>
          <w:lang w:eastAsia="ru-RU"/>
        </w:rPr>
        <w:t xml:space="preserve">постановлением администрации </w:t>
      </w:r>
    </w:p>
    <w:p w:rsidR="00137720" w:rsidRPr="00137720" w:rsidRDefault="00137720" w:rsidP="00950802">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137720">
        <w:rPr>
          <w:rFonts w:ascii="Times New Roman" w:eastAsia="Times New Roman" w:hAnsi="Times New Roman" w:cs="Times New Roman"/>
          <w:color w:val="000000"/>
          <w:sz w:val="24"/>
          <w:szCs w:val="24"/>
          <w:lang w:eastAsia="ru-RU"/>
        </w:rPr>
        <w:t xml:space="preserve">муниципального образования </w:t>
      </w:r>
    </w:p>
    <w:p w:rsidR="00137720" w:rsidRPr="00137720" w:rsidRDefault="00137720" w:rsidP="00950802">
      <w:pPr>
        <w:widowControl w:val="0"/>
        <w:spacing w:after="0" w:line="240" w:lineRule="auto"/>
        <w:ind w:left="283" w:right="170"/>
        <w:jc w:val="right"/>
        <w:rPr>
          <w:rFonts w:ascii="Times New Roman" w:eastAsia="Times New Roman" w:hAnsi="Times New Roman" w:cs="Times New Roman"/>
          <w:sz w:val="24"/>
          <w:szCs w:val="24"/>
          <w:lang w:eastAsia="ru-RU"/>
        </w:rPr>
      </w:pPr>
      <w:r w:rsidRPr="00137720">
        <w:rPr>
          <w:rFonts w:ascii="Times New Roman" w:eastAsia="Times New Roman" w:hAnsi="Times New Roman" w:cs="Times New Roman"/>
          <w:sz w:val="24"/>
          <w:szCs w:val="24"/>
          <w:lang w:eastAsia="ru-RU"/>
        </w:rPr>
        <w:t>Громовское сельское поселение</w:t>
      </w:r>
    </w:p>
    <w:p w:rsidR="00137720" w:rsidRPr="00137720" w:rsidRDefault="00137720" w:rsidP="00950802">
      <w:pPr>
        <w:widowControl w:val="0"/>
        <w:spacing w:after="0" w:line="240" w:lineRule="auto"/>
        <w:ind w:left="283" w:right="170"/>
        <w:jc w:val="right"/>
        <w:rPr>
          <w:rFonts w:ascii="Times New Roman" w:eastAsia="Times New Roman" w:hAnsi="Times New Roman" w:cs="Times New Roman"/>
          <w:sz w:val="24"/>
          <w:szCs w:val="24"/>
          <w:lang w:eastAsia="ru-RU"/>
        </w:rPr>
      </w:pPr>
      <w:r w:rsidRPr="00137720">
        <w:rPr>
          <w:rFonts w:ascii="Times New Roman" w:eastAsia="Times New Roman" w:hAnsi="Times New Roman" w:cs="Times New Roman"/>
          <w:sz w:val="24"/>
          <w:szCs w:val="24"/>
          <w:lang w:eastAsia="ru-RU"/>
        </w:rPr>
        <w:t xml:space="preserve"> муниципального образования </w:t>
      </w:r>
    </w:p>
    <w:p w:rsidR="00137720" w:rsidRPr="00137720" w:rsidRDefault="00137720" w:rsidP="00950802">
      <w:pPr>
        <w:widowControl w:val="0"/>
        <w:spacing w:after="0" w:line="240" w:lineRule="auto"/>
        <w:ind w:left="283" w:right="170"/>
        <w:jc w:val="right"/>
        <w:rPr>
          <w:rFonts w:ascii="Times New Roman" w:eastAsia="Times New Roman" w:hAnsi="Times New Roman" w:cs="Times New Roman"/>
          <w:sz w:val="24"/>
          <w:szCs w:val="24"/>
          <w:lang w:eastAsia="ru-RU"/>
        </w:rPr>
      </w:pPr>
      <w:r w:rsidRPr="00137720">
        <w:rPr>
          <w:rFonts w:ascii="Times New Roman" w:eastAsia="Times New Roman" w:hAnsi="Times New Roman" w:cs="Times New Roman"/>
          <w:sz w:val="24"/>
          <w:szCs w:val="24"/>
          <w:lang w:eastAsia="ru-RU"/>
        </w:rPr>
        <w:t xml:space="preserve">Приозерский муниципальный </w:t>
      </w:r>
    </w:p>
    <w:p w:rsidR="00137720" w:rsidRPr="00137720" w:rsidRDefault="00137720" w:rsidP="00950802">
      <w:pPr>
        <w:widowControl w:val="0"/>
        <w:spacing w:after="0" w:line="240" w:lineRule="auto"/>
        <w:ind w:left="283" w:right="170"/>
        <w:jc w:val="right"/>
        <w:rPr>
          <w:rFonts w:ascii="Times New Roman" w:eastAsia="Times New Roman" w:hAnsi="Times New Roman" w:cs="Times New Roman"/>
          <w:color w:val="FF0000"/>
          <w:sz w:val="24"/>
          <w:szCs w:val="24"/>
          <w:lang w:eastAsia="ru-RU"/>
        </w:rPr>
      </w:pPr>
      <w:r w:rsidRPr="00137720">
        <w:rPr>
          <w:rFonts w:ascii="Times New Roman" w:eastAsia="Times New Roman" w:hAnsi="Times New Roman" w:cs="Times New Roman"/>
          <w:sz w:val="24"/>
          <w:szCs w:val="24"/>
          <w:lang w:eastAsia="ru-RU"/>
        </w:rPr>
        <w:t>район Ленинградской области</w:t>
      </w:r>
    </w:p>
    <w:p w:rsidR="00137720" w:rsidRPr="00137720" w:rsidRDefault="00137720" w:rsidP="00950802">
      <w:pPr>
        <w:widowControl w:val="0"/>
        <w:spacing w:after="0" w:line="240" w:lineRule="auto"/>
        <w:ind w:left="283" w:right="170"/>
        <w:jc w:val="right"/>
        <w:rPr>
          <w:rFonts w:ascii="Times New Roman" w:eastAsia="Times New Roman" w:hAnsi="Times New Roman" w:cs="Times New Roman"/>
          <w:color w:val="000000"/>
          <w:sz w:val="24"/>
          <w:szCs w:val="24"/>
          <w:lang w:eastAsia="ru-RU"/>
        </w:rPr>
      </w:pPr>
      <w:r w:rsidRPr="00137720">
        <w:rPr>
          <w:rFonts w:ascii="Times New Roman" w:eastAsia="Times New Roman" w:hAnsi="Times New Roman" w:cs="Times New Roman"/>
          <w:color w:val="000000"/>
          <w:sz w:val="24"/>
          <w:szCs w:val="24"/>
          <w:lang w:eastAsia="ru-RU"/>
        </w:rPr>
        <w:t>от</w:t>
      </w:r>
      <w:r w:rsidR="00B41AB9">
        <w:rPr>
          <w:rFonts w:ascii="Times New Roman" w:eastAsia="Times New Roman" w:hAnsi="Times New Roman" w:cs="Times New Roman"/>
          <w:color w:val="000000"/>
          <w:sz w:val="24"/>
          <w:szCs w:val="24"/>
          <w:lang w:eastAsia="ru-RU"/>
        </w:rPr>
        <w:t xml:space="preserve"> </w:t>
      </w:r>
      <w:r w:rsidR="00195E0D">
        <w:rPr>
          <w:rFonts w:ascii="Times New Roman" w:eastAsia="Times New Roman" w:hAnsi="Times New Roman" w:cs="Times New Roman"/>
          <w:color w:val="000000"/>
          <w:sz w:val="24"/>
          <w:szCs w:val="24"/>
          <w:lang w:eastAsia="ru-RU"/>
        </w:rPr>
        <w:t xml:space="preserve"> </w:t>
      </w:r>
      <w:r w:rsidR="00752258">
        <w:rPr>
          <w:rFonts w:ascii="Times New Roman" w:eastAsia="Times New Roman" w:hAnsi="Times New Roman" w:cs="Times New Roman"/>
          <w:color w:val="000000"/>
          <w:sz w:val="24"/>
          <w:szCs w:val="24"/>
          <w:lang w:eastAsia="ru-RU"/>
        </w:rPr>
        <w:t xml:space="preserve">17.05.2023 </w:t>
      </w:r>
      <w:r w:rsidRPr="00137720">
        <w:rPr>
          <w:rFonts w:ascii="Times New Roman" w:eastAsia="Times New Roman" w:hAnsi="Times New Roman" w:cs="Times New Roman"/>
          <w:color w:val="000000"/>
          <w:sz w:val="24"/>
          <w:szCs w:val="24"/>
          <w:lang w:eastAsia="ru-RU"/>
        </w:rPr>
        <w:t>года №</w:t>
      </w:r>
      <w:r w:rsidR="00752258">
        <w:rPr>
          <w:rFonts w:ascii="Times New Roman" w:eastAsia="Times New Roman" w:hAnsi="Times New Roman" w:cs="Times New Roman"/>
          <w:color w:val="000000"/>
          <w:sz w:val="24"/>
          <w:szCs w:val="24"/>
          <w:lang w:eastAsia="ru-RU"/>
        </w:rPr>
        <w:t xml:space="preserve"> 152</w:t>
      </w:r>
      <w:bookmarkStart w:id="0" w:name="_GoBack"/>
      <w:bookmarkEnd w:id="0"/>
      <w:r w:rsidR="00B41AB9">
        <w:rPr>
          <w:rFonts w:ascii="Times New Roman" w:eastAsia="Times New Roman" w:hAnsi="Times New Roman" w:cs="Times New Roman"/>
          <w:color w:val="000000"/>
          <w:sz w:val="24"/>
          <w:szCs w:val="24"/>
          <w:lang w:eastAsia="ru-RU"/>
        </w:rPr>
        <w:t xml:space="preserve"> </w:t>
      </w:r>
      <w:r w:rsidR="00950802">
        <w:rPr>
          <w:rFonts w:ascii="Times New Roman" w:eastAsia="Times New Roman" w:hAnsi="Times New Roman" w:cs="Times New Roman"/>
          <w:color w:val="000000"/>
          <w:sz w:val="24"/>
          <w:szCs w:val="24"/>
          <w:lang w:eastAsia="ru-RU"/>
        </w:rPr>
        <w:t xml:space="preserve"> </w:t>
      </w:r>
      <w:r w:rsidRPr="00137720">
        <w:rPr>
          <w:rFonts w:ascii="Times New Roman" w:eastAsia="Times New Roman" w:hAnsi="Times New Roman" w:cs="Times New Roman"/>
          <w:color w:val="000000"/>
          <w:sz w:val="24"/>
          <w:szCs w:val="24"/>
          <w:lang w:eastAsia="ru-RU"/>
        </w:rPr>
        <w:t xml:space="preserve"> (Приложение)</w:t>
      </w:r>
    </w:p>
    <w:p w:rsidR="00137720" w:rsidRPr="00137720" w:rsidRDefault="00137720" w:rsidP="00950802">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137720" w:rsidRPr="00137720" w:rsidRDefault="00137720" w:rsidP="00950802">
      <w:pPr>
        <w:widowControl w:val="0"/>
        <w:spacing w:after="0" w:line="240" w:lineRule="auto"/>
        <w:ind w:left="283" w:right="170"/>
        <w:jc w:val="center"/>
        <w:rPr>
          <w:rFonts w:ascii="Times New Roman" w:eastAsia="Times New Roman" w:hAnsi="Times New Roman" w:cs="Times New Roman"/>
          <w:color w:val="000000"/>
          <w:sz w:val="24"/>
          <w:szCs w:val="24"/>
          <w:lang w:eastAsia="ru-RU"/>
        </w:rPr>
      </w:pPr>
    </w:p>
    <w:p w:rsidR="00137720" w:rsidRPr="00137720" w:rsidRDefault="00137720" w:rsidP="00950802">
      <w:pPr>
        <w:widowControl w:val="0"/>
        <w:spacing w:after="0" w:line="240" w:lineRule="auto"/>
        <w:ind w:left="283" w:right="170"/>
        <w:jc w:val="center"/>
        <w:rPr>
          <w:rFonts w:ascii="Times New Roman" w:eastAsia="Times New Roman" w:hAnsi="Times New Roman" w:cs="Times New Roman"/>
          <w:b/>
          <w:color w:val="000000"/>
          <w:sz w:val="24"/>
          <w:szCs w:val="24"/>
          <w:lang w:eastAsia="ru-RU"/>
        </w:rPr>
      </w:pPr>
      <w:r w:rsidRPr="00137720">
        <w:rPr>
          <w:rFonts w:ascii="Times New Roman" w:eastAsia="Times New Roman" w:hAnsi="Times New Roman" w:cs="Times New Roman"/>
          <w:b/>
          <w:color w:val="000000"/>
          <w:sz w:val="24"/>
          <w:szCs w:val="24"/>
          <w:lang w:eastAsia="ru-RU"/>
        </w:rPr>
        <w:t xml:space="preserve">АДМИНИСТРАТИВНЫЙ РЕГЛАМЕНТ </w:t>
      </w:r>
    </w:p>
    <w:p w:rsidR="004A418D" w:rsidRPr="004A418D" w:rsidRDefault="00137720" w:rsidP="004A418D">
      <w:pPr>
        <w:pStyle w:val="ConsPlusTitle"/>
        <w:widowControl/>
        <w:tabs>
          <w:tab w:val="left" w:pos="1134"/>
        </w:tabs>
        <w:jc w:val="center"/>
      </w:pPr>
      <w:r w:rsidRPr="00137720">
        <w:rPr>
          <w:color w:val="000000"/>
        </w:rPr>
        <w:t>по предоставлению муниципальной услуги</w:t>
      </w:r>
      <w:r w:rsidRPr="00137720">
        <w:t xml:space="preserve"> </w:t>
      </w:r>
      <w:r w:rsidR="004A418D">
        <w:t>«</w:t>
      </w:r>
      <w:r w:rsidR="004A418D" w:rsidRPr="004A418D">
        <w:t>Принятие граждан на учет в качестве нуждающихся в жилых помещениях, предоставляемых по договорам социального найма</w:t>
      </w:r>
      <w:r w:rsidR="004A418D" w:rsidRPr="004A418D">
        <w:rPr>
          <w:sz w:val="28"/>
          <w:szCs w:val="28"/>
        </w:rPr>
        <w:t>»</w:t>
      </w:r>
    </w:p>
    <w:p w:rsidR="004A418D" w:rsidRPr="004A418D" w:rsidRDefault="004A418D" w:rsidP="004A418D">
      <w:pPr>
        <w:autoSpaceDE w:val="0"/>
        <w:autoSpaceDN w:val="0"/>
        <w:adjustRightInd w:val="0"/>
        <w:spacing w:after="0" w:line="240" w:lineRule="auto"/>
        <w:ind w:firstLine="540"/>
        <w:jc w:val="center"/>
        <w:rPr>
          <w:rFonts w:ascii="Times New Roman" w:hAnsi="Times New Roman" w:cs="Times New Roman"/>
          <w:sz w:val="24"/>
          <w:szCs w:val="24"/>
          <w:lang w:eastAsia="ru-RU"/>
        </w:rPr>
      </w:pPr>
      <w:proofErr w:type="gramStart"/>
      <w:r w:rsidRPr="004A418D">
        <w:rPr>
          <w:rFonts w:ascii="Times New Roman" w:hAnsi="Times New Roman" w:cs="Times New Roman"/>
          <w:sz w:val="24"/>
          <w:szCs w:val="24"/>
        </w:rPr>
        <w:t>(Сокращённое наименование:</w:t>
      </w:r>
      <w:proofErr w:type="gramEnd"/>
      <w:r w:rsidRPr="004A418D">
        <w:rPr>
          <w:rFonts w:ascii="Times New Roman" w:hAnsi="Times New Roman" w:cs="Times New Roman"/>
          <w:sz w:val="24"/>
          <w:szCs w:val="24"/>
        </w:rPr>
        <w:t xml:space="preserve"> </w:t>
      </w:r>
      <w:proofErr w:type="gramStart"/>
      <w:r w:rsidRPr="004A418D">
        <w:rPr>
          <w:rFonts w:ascii="Times New Roman" w:hAnsi="Times New Roman" w:cs="Times New Roman"/>
          <w:sz w:val="24"/>
          <w:szCs w:val="24"/>
        </w:rPr>
        <w:t xml:space="preserve">«Принятие граждан на учет в качестве нуждающихся в жилых помещениях».) </w:t>
      </w:r>
      <w:proofErr w:type="gramEnd"/>
    </w:p>
    <w:p w:rsidR="004A418D" w:rsidRPr="004A418D" w:rsidRDefault="004A418D" w:rsidP="004A418D">
      <w:pPr>
        <w:spacing w:after="0" w:line="240" w:lineRule="auto"/>
        <w:jc w:val="center"/>
        <w:rPr>
          <w:rFonts w:ascii="Times New Roman" w:hAnsi="Times New Roman" w:cs="Times New Roman"/>
          <w:sz w:val="24"/>
          <w:szCs w:val="24"/>
        </w:rPr>
      </w:pPr>
      <w:r w:rsidRPr="004A418D">
        <w:rPr>
          <w:rFonts w:ascii="Times New Roman" w:hAnsi="Times New Roman" w:cs="Times New Roman"/>
          <w:sz w:val="24"/>
          <w:szCs w:val="24"/>
        </w:rPr>
        <w:t>(далее – административный регламент)</w:t>
      </w:r>
    </w:p>
    <w:p w:rsidR="004A418D" w:rsidRPr="004A418D" w:rsidRDefault="004A418D" w:rsidP="004A418D">
      <w:pPr>
        <w:spacing w:after="0" w:line="240" w:lineRule="auto"/>
        <w:jc w:val="center"/>
        <w:rPr>
          <w:rFonts w:ascii="Times New Roman" w:hAnsi="Times New Roman" w:cs="Times New Roman"/>
          <w:b/>
          <w:bCs/>
          <w:sz w:val="24"/>
          <w:szCs w:val="24"/>
          <w:lang w:eastAsia="ru-RU"/>
        </w:rPr>
      </w:pPr>
    </w:p>
    <w:p w:rsidR="004A418D" w:rsidRPr="004A418D" w:rsidRDefault="004A418D" w:rsidP="004A418D">
      <w:pPr>
        <w:numPr>
          <w:ilvl w:val="0"/>
          <w:numId w:val="28"/>
        </w:numPr>
        <w:spacing w:after="0" w:line="240" w:lineRule="auto"/>
        <w:jc w:val="center"/>
        <w:rPr>
          <w:rFonts w:ascii="Times New Roman" w:hAnsi="Times New Roman" w:cs="Times New Roman"/>
          <w:b/>
          <w:bCs/>
          <w:sz w:val="24"/>
          <w:szCs w:val="24"/>
        </w:rPr>
      </w:pPr>
      <w:r w:rsidRPr="004A418D">
        <w:rPr>
          <w:rFonts w:ascii="Times New Roman" w:hAnsi="Times New Roman" w:cs="Times New Roman"/>
          <w:b/>
          <w:bCs/>
          <w:sz w:val="24"/>
          <w:szCs w:val="24"/>
        </w:rPr>
        <w:t>Общие положения</w:t>
      </w:r>
    </w:p>
    <w:p w:rsidR="004A418D" w:rsidRPr="004A418D" w:rsidRDefault="004A418D" w:rsidP="004A418D">
      <w:pPr>
        <w:spacing w:after="0" w:line="240" w:lineRule="auto"/>
        <w:ind w:left="1080"/>
        <w:rPr>
          <w:rFonts w:ascii="Times New Roman" w:hAnsi="Times New Roman" w:cs="Times New Roman"/>
          <w:b/>
          <w:bCs/>
          <w:sz w:val="24"/>
          <w:szCs w:val="24"/>
        </w:rPr>
      </w:pPr>
    </w:p>
    <w:p w:rsidR="004A418D" w:rsidRPr="004A418D" w:rsidRDefault="004A418D" w:rsidP="004A418D">
      <w:pPr>
        <w:spacing w:after="0" w:line="240" w:lineRule="auto"/>
        <w:ind w:firstLine="708"/>
        <w:jc w:val="both"/>
        <w:rPr>
          <w:rFonts w:ascii="Times New Roman" w:hAnsi="Times New Roman" w:cs="Times New Roman"/>
          <w:bCs/>
          <w:sz w:val="24"/>
          <w:szCs w:val="24"/>
          <w:lang w:eastAsia="ru-RU"/>
        </w:rPr>
      </w:pPr>
      <w:r w:rsidRPr="004A418D">
        <w:rPr>
          <w:rFonts w:ascii="Times New Roman" w:hAnsi="Times New Roman" w:cs="Times New Roman"/>
          <w:bCs/>
          <w:sz w:val="24"/>
          <w:szCs w:val="24"/>
          <w:lang w:eastAsia="ru-RU"/>
        </w:rPr>
        <w:t>1.1.Настоящий регламент устанавливает порядок и стандарт предоставления муниципальной услуги.</w:t>
      </w:r>
    </w:p>
    <w:p w:rsidR="004A418D" w:rsidRDefault="004A418D" w:rsidP="0098508F">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Категории заявителей и их представителей, имеющих право выступать от их имени</w:t>
      </w:r>
    </w:p>
    <w:p w:rsidR="0098508F" w:rsidRPr="004A418D" w:rsidRDefault="0098508F" w:rsidP="0098508F">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4A418D" w:rsidRPr="004A418D" w:rsidRDefault="004A418D" w:rsidP="004A418D">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1.2  Заявителями, имеющими право обратиться за получением </w:t>
      </w:r>
      <w:r w:rsidRPr="004A418D">
        <w:rPr>
          <w:rFonts w:ascii="Times New Roman" w:eastAsia="Times New Roman" w:hAnsi="Times New Roman" w:cs="Times New Roman"/>
          <w:bCs/>
          <w:sz w:val="24"/>
          <w:szCs w:val="24"/>
          <w:lang w:eastAsia="ru-RU"/>
        </w:rPr>
        <w:t>муниципальной услуги</w:t>
      </w:r>
      <w:r w:rsidRPr="004A418D">
        <w:rPr>
          <w:rFonts w:ascii="Times New Roman" w:eastAsia="Times New Roman" w:hAnsi="Times New Roman" w:cs="Times New Roman"/>
          <w:sz w:val="24"/>
          <w:szCs w:val="24"/>
          <w:lang w:eastAsia="ru-RU"/>
        </w:rPr>
        <w:t>:</w:t>
      </w:r>
    </w:p>
    <w:p w:rsidR="004A418D" w:rsidRPr="004A418D" w:rsidRDefault="004A418D" w:rsidP="004A418D">
      <w:pPr>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bCs/>
          <w:sz w:val="24"/>
          <w:szCs w:val="24"/>
          <w:lang w:eastAsia="ru-RU"/>
        </w:rPr>
        <w:t xml:space="preserve">1.2.1 </w:t>
      </w:r>
      <w:r w:rsidRPr="004A418D">
        <w:rPr>
          <w:rFonts w:ascii="Times New Roman" w:hAnsi="Times New Roman" w:cs="Times New Roman"/>
          <w:sz w:val="24"/>
          <w:szCs w:val="24"/>
          <w:lang w:eastAsia="ru-RU"/>
        </w:rPr>
        <w:t xml:space="preserve">о принятии граждан на учет в качестве нуждающихся в </w:t>
      </w:r>
      <w:proofErr w:type="gramStart"/>
      <w:r w:rsidRPr="004A418D">
        <w:rPr>
          <w:rFonts w:ascii="Times New Roman" w:hAnsi="Times New Roman" w:cs="Times New Roman"/>
          <w:sz w:val="24"/>
          <w:szCs w:val="24"/>
          <w:lang w:eastAsia="ru-RU"/>
        </w:rPr>
        <w:t xml:space="preserve">жилых помещениях, предоставляемых по договорам социального найма </w:t>
      </w:r>
      <w:r w:rsidRPr="004A418D">
        <w:rPr>
          <w:rFonts w:ascii="Times New Roman" w:hAnsi="Times New Roman" w:cs="Times New Roman"/>
          <w:sz w:val="24"/>
          <w:szCs w:val="24"/>
        </w:rPr>
        <w:t>являются</w:t>
      </w:r>
      <w:proofErr w:type="gramEnd"/>
      <w:r w:rsidRPr="004A418D">
        <w:rPr>
          <w:rFonts w:ascii="Times New Roman" w:hAnsi="Times New Roman" w:cs="Times New Roman"/>
          <w:sz w:val="24"/>
          <w:szCs w:val="24"/>
        </w:rPr>
        <w:t xml:space="preserve"> физические лица (далее - заявители) из числа граждан Российской Федерации, постоянно проживающих на территории муниципального образования</w:t>
      </w:r>
      <w:r w:rsidR="0098508F">
        <w:rPr>
          <w:rFonts w:ascii="Times New Roman" w:hAnsi="Times New Roman" w:cs="Times New Roman"/>
          <w:sz w:val="24"/>
          <w:szCs w:val="24"/>
        </w:rPr>
        <w:t xml:space="preserve"> Громовское сельское поселение муниципального образования Приозерский муниципальный район </w:t>
      </w:r>
      <w:r w:rsidRPr="004A418D">
        <w:rPr>
          <w:rFonts w:ascii="Times New Roman" w:hAnsi="Times New Roman" w:cs="Times New Roman"/>
          <w:sz w:val="24"/>
          <w:szCs w:val="24"/>
        </w:rPr>
        <w:t>Ленинградской области из числа:</w:t>
      </w:r>
    </w:p>
    <w:p w:rsidR="004A418D" w:rsidRPr="004A418D" w:rsidRDefault="004A418D" w:rsidP="004A418D">
      <w:pPr>
        <w:spacing w:after="0" w:line="240" w:lineRule="auto"/>
        <w:jc w:val="both"/>
        <w:rPr>
          <w:rFonts w:ascii="Times New Roman" w:hAnsi="Times New Roman" w:cs="Times New Roman"/>
          <w:sz w:val="24"/>
          <w:szCs w:val="24"/>
        </w:rPr>
      </w:pPr>
      <w:r w:rsidRPr="004A418D">
        <w:rPr>
          <w:rFonts w:ascii="Times New Roman" w:hAnsi="Times New Roman" w:cs="Times New Roman"/>
          <w:sz w:val="24"/>
          <w:szCs w:val="24"/>
        </w:rPr>
        <w:t xml:space="preserve">-   малоимущих граждан, </w:t>
      </w:r>
    </w:p>
    <w:p w:rsidR="004A418D" w:rsidRPr="004A418D" w:rsidRDefault="004A418D" w:rsidP="004A418D">
      <w:pPr>
        <w:spacing w:after="0" w:line="240" w:lineRule="auto"/>
        <w:jc w:val="both"/>
        <w:rPr>
          <w:rFonts w:ascii="Times New Roman" w:hAnsi="Times New Roman" w:cs="Times New Roman"/>
          <w:sz w:val="24"/>
          <w:szCs w:val="24"/>
        </w:rPr>
      </w:pPr>
      <w:r w:rsidRPr="004A418D">
        <w:rPr>
          <w:rFonts w:ascii="Times New Roman" w:hAnsi="Times New Roman" w:cs="Times New Roman"/>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4A418D" w:rsidRPr="004A418D" w:rsidRDefault="004A418D" w:rsidP="004A418D">
      <w:pPr>
        <w:spacing w:after="0" w:line="240" w:lineRule="auto"/>
        <w:ind w:firstLine="540"/>
        <w:jc w:val="both"/>
        <w:rPr>
          <w:rFonts w:ascii="Times New Roman" w:hAnsi="Times New Roman" w:cs="Times New Roman"/>
          <w:sz w:val="24"/>
          <w:szCs w:val="24"/>
        </w:rPr>
      </w:pPr>
      <w:r w:rsidRPr="004A418D">
        <w:rPr>
          <w:rFonts w:ascii="Times New Roman" w:hAnsi="Times New Roman" w:cs="Times New Roman"/>
          <w:sz w:val="24"/>
          <w:szCs w:val="24"/>
          <w:lang w:eastAsia="ru-RU"/>
        </w:rPr>
        <w:t>1.2.2.</w:t>
      </w:r>
      <w:r w:rsidRPr="004A418D">
        <w:rPr>
          <w:rFonts w:ascii="Times New Roman" w:hAnsi="Times New Roman" w:cs="Times New Roman"/>
          <w:sz w:val="24"/>
          <w:szCs w:val="24"/>
        </w:rPr>
        <w:t xml:space="preserve"> о </w:t>
      </w:r>
      <w:r w:rsidRPr="004A418D">
        <w:rPr>
          <w:rFonts w:ascii="Times New Roman" w:hAnsi="Times New Roman" w:cs="Times New Roman"/>
          <w:sz w:val="24"/>
          <w:szCs w:val="24"/>
          <w:lang w:eastAsia="ru-RU"/>
        </w:rPr>
        <w:t xml:space="preserve">предоставлении </w:t>
      </w:r>
      <w:proofErr w:type="gramStart"/>
      <w:r w:rsidRPr="004A418D">
        <w:rPr>
          <w:rFonts w:ascii="Times New Roman" w:hAnsi="Times New Roman" w:cs="Times New Roman"/>
          <w:sz w:val="24"/>
          <w:szCs w:val="24"/>
          <w:lang w:eastAsia="ru-RU"/>
        </w:rPr>
        <w:t>информации</w:t>
      </w:r>
      <w:proofErr w:type="gramEnd"/>
      <w:r w:rsidRPr="004A418D">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Pr="004A418D">
        <w:rPr>
          <w:rFonts w:ascii="Times New Roman" w:hAnsi="Times New Roman" w:cs="Times New Roman"/>
          <w:sz w:val="24"/>
          <w:szCs w:val="24"/>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w:t>
      </w:r>
      <w:r w:rsidR="0098508F">
        <w:rPr>
          <w:rFonts w:ascii="Times New Roman" w:hAnsi="Times New Roman" w:cs="Times New Roman"/>
          <w:sz w:val="24"/>
          <w:szCs w:val="24"/>
        </w:rPr>
        <w:t xml:space="preserve"> </w:t>
      </w:r>
      <w:r w:rsidRPr="004A418D">
        <w:rPr>
          <w:rFonts w:ascii="Times New Roman" w:hAnsi="Times New Roman" w:cs="Times New Roman"/>
          <w:sz w:val="24"/>
          <w:szCs w:val="24"/>
        </w:rPr>
        <w:t xml:space="preserve"> </w:t>
      </w:r>
      <w:r w:rsidR="0098508F" w:rsidRPr="0098508F">
        <w:rPr>
          <w:rFonts w:ascii="Times New Roman" w:hAnsi="Times New Roman" w:cs="Times New Roman"/>
          <w:sz w:val="24"/>
          <w:szCs w:val="24"/>
        </w:rPr>
        <w:t xml:space="preserve">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4A418D">
        <w:rPr>
          <w:rFonts w:ascii="Times New Roman" w:hAnsi="Times New Roman" w:cs="Times New Roman"/>
          <w:sz w:val="24"/>
          <w:szCs w:val="24"/>
        </w:rPr>
        <w:t xml:space="preserve">Ленинградской области, состоящие на </w:t>
      </w:r>
      <w:proofErr w:type="gramStart"/>
      <w:r w:rsidRPr="004A418D">
        <w:rPr>
          <w:rFonts w:ascii="Times New Roman" w:hAnsi="Times New Roman" w:cs="Times New Roman"/>
          <w:sz w:val="24"/>
          <w:szCs w:val="24"/>
        </w:rPr>
        <w:t>учете</w:t>
      </w:r>
      <w:proofErr w:type="gramEnd"/>
      <w:r w:rsidRPr="004A418D">
        <w:rPr>
          <w:rFonts w:ascii="Times New Roman" w:hAnsi="Times New Roman" w:cs="Times New Roman"/>
          <w:sz w:val="24"/>
          <w:szCs w:val="24"/>
        </w:rPr>
        <w:t xml:space="preserve"> в качестве нуждающихся </w:t>
      </w:r>
      <w:r w:rsidRPr="004A418D">
        <w:rPr>
          <w:rFonts w:ascii="Times New Roman" w:hAnsi="Times New Roman" w:cs="Times New Roman"/>
          <w:sz w:val="24"/>
          <w:szCs w:val="24"/>
          <w:lang w:eastAsia="ru-RU"/>
        </w:rPr>
        <w:t>в жилых помещениях, предоставляемых по договорам социального найма</w:t>
      </w:r>
      <w:r w:rsidRPr="004A418D">
        <w:rPr>
          <w:rFonts w:ascii="Times New Roman" w:hAnsi="Times New Roman" w:cs="Times New Roman"/>
          <w:sz w:val="24"/>
          <w:szCs w:val="24"/>
        </w:rPr>
        <w:t>;</w:t>
      </w:r>
    </w:p>
    <w:p w:rsidR="004A418D" w:rsidRPr="004A418D" w:rsidRDefault="004A418D" w:rsidP="004A418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4A418D" w:rsidRPr="004A418D" w:rsidRDefault="004A418D" w:rsidP="004A418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4A418D" w:rsidRPr="004A418D" w:rsidRDefault="004A418D" w:rsidP="004A418D">
      <w:pPr>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4A418D" w:rsidRPr="004A418D" w:rsidRDefault="004A418D" w:rsidP="004A418D">
      <w:pPr>
        <w:autoSpaceDE w:val="0"/>
        <w:autoSpaceDN w:val="0"/>
        <w:adjustRightInd w:val="0"/>
        <w:spacing w:after="0" w:line="240" w:lineRule="auto"/>
        <w:ind w:firstLine="540"/>
        <w:jc w:val="center"/>
        <w:rPr>
          <w:rFonts w:ascii="Times New Roman" w:hAnsi="Times New Roman" w:cs="Times New Roman"/>
          <w:sz w:val="24"/>
          <w:szCs w:val="24"/>
        </w:rPr>
      </w:pPr>
    </w:p>
    <w:p w:rsidR="004A418D" w:rsidRPr="003B28C3" w:rsidRDefault="004A418D" w:rsidP="004A418D">
      <w:pPr>
        <w:autoSpaceDE w:val="0"/>
        <w:autoSpaceDN w:val="0"/>
        <w:adjustRightInd w:val="0"/>
        <w:spacing w:after="0" w:line="240" w:lineRule="auto"/>
        <w:ind w:firstLine="540"/>
        <w:jc w:val="center"/>
        <w:rPr>
          <w:rFonts w:ascii="Times New Roman" w:hAnsi="Times New Roman" w:cs="Times New Roman"/>
          <w:b/>
          <w:sz w:val="24"/>
          <w:szCs w:val="24"/>
        </w:rPr>
      </w:pPr>
      <w:r w:rsidRPr="003B28C3">
        <w:rPr>
          <w:rFonts w:ascii="Times New Roman" w:hAnsi="Times New Roman" w:cs="Times New Roman"/>
          <w:b/>
          <w:sz w:val="24"/>
          <w:szCs w:val="24"/>
        </w:rPr>
        <w:t>Порядок информирования о предоставлении муниципальной услуги</w:t>
      </w:r>
    </w:p>
    <w:p w:rsidR="0098508F" w:rsidRPr="0098508F" w:rsidRDefault="0098508F" w:rsidP="004A418D">
      <w:pPr>
        <w:autoSpaceDE w:val="0"/>
        <w:autoSpaceDN w:val="0"/>
        <w:adjustRightInd w:val="0"/>
        <w:spacing w:after="0" w:line="240" w:lineRule="auto"/>
        <w:ind w:firstLine="540"/>
        <w:jc w:val="center"/>
        <w:rPr>
          <w:rFonts w:ascii="Times New Roman" w:hAnsi="Times New Roman" w:cs="Times New Roman"/>
          <w:sz w:val="24"/>
          <w:szCs w:val="24"/>
        </w:rPr>
      </w:pPr>
    </w:p>
    <w:p w:rsidR="004A418D" w:rsidRPr="004A418D" w:rsidRDefault="004A418D" w:rsidP="004A418D">
      <w:pPr>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lang w:eastAsia="ru-RU"/>
        </w:rPr>
        <w:t xml:space="preserve">1.3. </w:t>
      </w:r>
      <w:proofErr w:type="gramStart"/>
      <w:r w:rsidRPr="004A418D">
        <w:rPr>
          <w:rFonts w:ascii="Times New Roman" w:hAnsi="Times New Roman" w:cs="Times New Roman"/>
          <w:sz w:val="24"/>
          <w:szCs w:val="24"/>
          <w:lang w:eastAsia="ru-RU"/>
        </w:rPr>
        <w:t>Информация о местах нахождения</w:t>
      </w:r>
      <w:r w:rsidRPr="004A418D">
        <w:rPr>
          <w:rFonts w:ascii="Times New Roman" w:hAnsi="Times New Roman" w:cs="Times New Roman"/>
          <w:bCs/>
          <w:sz w:val="24"/>
          <w:szCs w:val="24"/>
          <w:lang w:eastAsia="ru-RU"/>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w:t>
      </w:r>
      <w:proofErr w:type="gramEnd"/>
      <w:r w:rsidRPr="004A418D">
        <w:rPr>
          <w:rFonts w:ascii="Times New Roman" w:hAnsi="Times New Roman" w:cs="Times New Roman"/>
          <w:bCs/>
          <w:sz w:val="24"/>
          <w:szCs w:val="24"/>
          <w:lang w:eastAsia="ru-RU"/>
        </w:rPr>
        <w:t xml:space="preserve"> ОМСУ и структурного подразделения, Организации, адреса электронной почты (далее – сведения информационного характера)</w:t>
      </w:r>
      <w:r w:rsidRPr="004A418D">
        <w:rPr>
          <w:rFonts w:ascii="Times New Roman" w:hAnsi="Times New Roman" w:cs="Times New Roman"/>
          <w:sz w:val="24"/>
          <w:szCs w:val="24"/>
        </w:rPr>
        <w:t xml:space="preserve"> размещаются</w:t>
      </w:r>
      <w:r w:rsidRPr="004A418D">
        <w:rPr>
          <w:rFonts w:ascii="Times New Roman" w:hAnsi="Times New Roman" w:cs="Times New Roman"/>
          <w:bCs/>
          <w:sz w:val="24"/>
          <w:szCs w:val="24"/>
          <w:lang w:eastAsia="ru-RU"/>
        </w:rPr>
        <w:t>:</w:t>
      </w:r>
      <w:r w:rsidRPr="004A418D">
        <w:rPr>
          <w:rFonts w:ascii="Times New Roman" w:hAnsi="Times New Roman" w:cs="Times New Roman"/>
          <w:sz w:val="24"/>
          <w:szCs w:val="24"/>
        </w:rPr>
        <w:t xml:space="preserve"> </w:t>
      </w:r>
    </w:p>
    <w:p w:rsidR="004A418D" w:rsidRPr="004A418D" w:rsidRDefault="004A418D" w:rsidP="004A418D">
      <w:pPr>
        <w:spacing w:after="0" w:line="240" w:lineRule="auto"/>
        <w:ind w:firstLine="708"/>
        <w:jc w:val="both"/>
        <w:rPr>
          <w:rFonts w:ascii="Times New Roman" w:hAnsi="Times New Roman" w:cs="Times New Roman"/>
          <w:bCs/>
          <w:sz w:val="24"/>
          <w:szCs w:val="24"/>
          <w:lang w:eastAsia="ru-RU"/>
        </w:rPr>
      </w:pPr>
      <w:r w:rsidRPr="004A418D">
        <w:rPr>
          <w:rFonts w:ascii="Times New Roman" w:hAnsi="Times New Roman" w:cs="Times New Roman"/>
          <w:bCs/>
          <w:sz w:val="24"/>
          <w:szCs w:val="24"/>
          <w:lang w:eastAsia="ru-RU"/>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bCs/>
          <w:sz w:val="24"/>
          <w:szCs w:val="24"/>
          <w:lang w:eastAsia="ru-RU"/>
        </w:rPr>
        <w:t>на сайте ОМСУ</w:t>
      </w:r>
      <w:r w:rsidRPr="004A418D">
        <w:rPr>
          <w:rFonts w:ascii="Times New Roman" w:hAnsi="Times New Roman" w:cs="Times New Roman"/>
          <w:sz w:val="24"/>
          <w:szCs w:val="24"/>
          <w:lang w:eastAsia="ru-RU"/>
        </w:rPr>
        <w:t xml:space="preserve"> /Организации</w:t>
      </w:r>
      <w:r w:rsidRPr="004A418D">
        <w:rPr>
          <w:rFonts w:ascii="Times New Roman" w:hAnsi="Times New Roman" w:cs="Times New Roman"/>
          <w:bCs/>
          <w:sz w:val="24"/>
          <w:szCs w:val="24"/>
          <w:lang w:eastAsia="ru-RU"/>
        </w:rPr>
        <w:t>;</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hAnsi="Times New Roman" w:cs="Times New Roman"/>
          <w:bCs/>
          <w:sz w:val="24"/>
          <w:szCs w:val="24"/>
          <w:lang w:eastAsia="ru-RU"/>
        </w:rPr>
        <w:t xml:space="preserve">на сайте </w:t>
      </w:r>
      <w:r w:rsidRPr="004A418D">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4A418D">
          <w:rPr>
            <w:rFonts w:ascii="Times New Roman" w:eastAsia="Times New Roman" w:hAnsi="Times New Roman" w:cs="Times New Roman"/>
            <w:sz w:val="24"/>
            <w:szCs w:val="24"/>
            <w:u w:val="single"/>
            <w:lang w:eastAsia="ru-RU"/>
          </w:rPr>
          <w:t>http://mfc47.ru/</w:t>
        </w:r>
      </w:hyperlink>
      <w:r w:rsidRPr="004A418D">
        <w:rPr>
          <w:rFonts w:ascii="Times New Roman" w:eastAsia="Times New Roman" w:hAnsi="Times New Roman" w:cs="Times New Roman"/>
          <w:sz w:val="24"/>
          <w:szCs w:val="24"/>
          <w:lang w:eastAsia="ru-RU"/>
        </w:rPr>
        <w:t>;</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4A418D">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4A418D">
          <w:rPr>
            <w:rFonts w:ascii="Times New Roman" w:eastAsia="Times New Roman" w:hAnsi="Times New Roman" w:cs="Times New Roman"/>
            <w:sz w:val="24"/>
            <w:szCs w:val="24"/>
            <w:u w:val="single"/>
            <w:lang w:eastAsia="ru-RU"/>
          </w:rPr>
          <w:t>www.gu.le</w:t>
        </w:r>
        <w:r w:rsidRPr="004A418D">
          <w:rPr>
            <w:rFonts w:ascii="Times New Roman" w:eastAsia="Times New Roman" w:hAnsi="Times New Roman" w:cs="Times New Roman"/>
            <w:sz w:val="24"/>
            <w:szCs w:val="24"/>
            <w:u w:val="single"/>
            <w:lang w:val="en-US" w:eastAsia="ru-RU"/>
          </w:rPr>
          <w:t>n</w:t>
        </w:r>
        <w:r w:rsidRPr="004A418D">
          <w:rPr>
            <w:rFonts w:ascii="Times New Roman" w:eastAsia="Times New Roman" w:hAnsi="Times New Roman" w:cs="Times New Roman"/>
            <w:sz w:val="24"/>
            <w:szCs w:val="24"/>
            <w:u w:val="single"/>
            <w:lang w:eastAsia="ru-RU"/>
          </w:rPr>
          <w:t>obl.ru/</w:t>
        </w:r>
      </w:hyperlink>
      <w:r w:rsidRPr="004A418D">
        <w:rPr>
          <w:rFonts w:ascii="Times New Roman" w:eastAsia="Times New Roman" w:hAnsi="Times New Roman" w:cs="Times New Roman"/>
          <w:sz w:val="24"/>
          <w:szCs w:val="24"/>
          <w:lang w:eastAsia="ru-RU"/>
        </w:rPr>
        <w:t xml:space="preserve"> </w:t>
      </w:r>
      <w:hyperlink r:id="rId13" w:history="1">
        <w:r w:rsidRPr="004A418D">
          <w:rPr>
            <w:rFonts w:ascii="Times New Roman" w:eastAsia="Times New Roman" w:hAnsi="Times New Roman" w:cs="Times New Roman"/>
            <w:sz w:val="24"/>
            <w:szCs w:val="24"/>
            <w:u w:val="single"/>
            <w:lang w:eastAsia="ru-RU"/>
          </w:rPr>
          <w:t>www.gosuslugi.ru</w:t>
        </w:r>
      </w:hyperlink>
      <w:r w:rsidRPr="004A418D">
        <w:rPr>
          <w:rFonts w:ascii="Times New Roman" w:eastAsia="Times New Roman" w:hAnsi="Times New Roman" w:cs="Times New Roman"/>
          <w:sz w:val="24"/>
          <w:szCs w:val="24"/>
          <w:u w:val="single"/>
          <w:lang w:eastAsia="ru-RU"/>
        </w:rPr>
        <w:t>.</w:t>
      </w:r>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4A418D" w:rsidRPr="004A418D" w:rsidRDefault="004A418D" w:rsidP="004A418D">
      <w:pPr>
        <w:spacing w:after="0" w:line="240" w:lineRule="auto"/>
        <w:ind w:firstLine="709"/>
        <w:jc w:val="center"/>
        <w:rPr>
          <w:rFonts w:ascii="Times New Roman" w:hAnsi="Times New Roman" w:cs="Times New Roman"/>
          <w:b/>
          <w:bCs/>
          <w:sz w:val="24"/>
          <w:szCs w:val="24"/>
          <w:lang w:eastAsia="ru-RU"/>
        </w:rPr>
      </w:pPr>
      <w:r w:rsidRPr="004A418D">
        <w:rPr>
          <w:rFonts w:ascii="Times New Roman" w:hAnsi="Times New Roman" w:cs="Times New Roman"/>
          <w:b/>
          <w:bCs/>
          <w:sz w:val="24"/>
          <w:szCs w:val="24"/>
          <w:lang w:val="en-US" w:eastAsia="ru-RU"/>
        </w:rPr>
        <w:t>II</w:t>
      </w:r>
      <w:r w:rsidRPr="004A418D">
        <w:rPr>
          <w:rFonts w:ascii="Times New Roman" w:hAnsi="Times New Roman" w:cs="Times New Roman"/>
          <w:b/>
          <w:bCs/>
          <w:sz w:val="24"/>
          <w:szCs w:val="24"/>
          <w:lang w:eastAsia="ru-RU"/>
        </w:rPr>
        <w:t>. Стандарт предоставления муниципальной услуги.</w:t>
      </w:r>
    </w:p>
    <w:p w:rsidR="004A418D" w:rsidRPr="003B28C3" w:rsidRDefault="004A418D" w:rsidP="004A418D">
      <w:pPr>
        <w:spacing w:after="0" w:line="240" w:lineRule="auto"/>
        <w:ind w:firstLine="709"/>
        <w:jc w:val="center"/>
        <w:rPr>
          <w:rFonts w:ascii="Times New Roman" w:hAnsi="Times New Roman" w:cs="Times New Roman"/>
          <w:b/>
          <w:bCs/>
          <w:sz w:val="24"/>
          <w:szCs w:val="24"/>
          <w:lang w:eastAsia="ru-RU"/>
        </w:rPr>
      </w:pPr>
    </w:p>
    <w:p w:rsidR="004A418D" w:rsidRPr="003B28C3" w:rsidRDefault="004A418D" w:rsidP="004A418D">
      <w:pPr>
        <w:spacing w:after="0" w:line="240" w:lineRule="auto"/>
        <w:ind w:firstLine="709"/>
        <w:jc w:val="center"/>
        <w:rPr>
          <w:rFonts w:ascii="Times New Roman" w:hAnsi="Times New Roman" w:cs="Times New Roman"/>
          <w:b/>
          <w:bCs/>
          <w:sz w:val="24"/>
          <w:szCs w:val="24"/>
          <w:lang w:eastAsia="ru-RU"/>
        </w:rPr>
      </w:pPr>
      <w:r w:rsidRPr="003B28C3">
        <w:rPr>
          <w:rFonts w:ascii="Times New Roman" w:hAnsi="Times New Roman" w:cs="Times New Roman"/>
          <w:b/>
          <w:bCs/>
          <w:sz w:val="24"/>
          <w:szCs w:val="24"/>
          <w:lang w:eastAsia="ru-RU"/>
        </w:rPr>
        <w:t>Полное наименование муниципальной услуги, сокращенное наименование</w:t>
      </w:r>
    </w:p>
    <w:p w:rsidR="004A418D" w:rsidRPr="003B28C3" w:rsidRDefault="004A418D" w:rsidP="004A418D">
      <w:pPr>
        <w:spacing w:after="0" w:line="240" w:lineRule="auto"/>
        <w:ind w:firstLine="709"/>
        <w:jc w:val="center"/>
        <w:rPr>
          <w:rFonts w:ascii="Times New Roman" w:hAnsi="Times New Roman" w:cs="Times New Roman"/>
          <w:b/>
          <w:bCs/>
          <w:sz w:val="24"/>
          <w:szCs w:val="24"/>
          <w:lang w:eastAsia="ru-RU"/>
        </w:rPr>
      </w:pPr>
      <w:r w:rsidRPr="003B28C3">
        <w:rPr>
          <w:rFonts w:ascii="Times New Roman" w:hAnsi="Times New Roman" w:cs="Times New Roman"/>
          <w:b/>
          <w:bCs/>
          <w:sz w:val="24"/>
          <w:szCs w:val="24"/>
          <w:lang w:eastAsia="ru-RU"/>
        </w:rPr>
        <w:t>муниципальной услуги</w:t>
      </w:r>
    </w:p>
    <w:p w:rsidR="004A418D" w:rsidRPr="004A418D" w:rsidRDefault="004A418D" w:rsidP="004A418D">
      <w:pPr>
        <w:spacing w:after="0" w:line="240" w:lineRule="auto"/>
        <w:ind w:firstLine="709"/>
        <w:jc w:val="center"/>
        <w:rPr>
          <w:rFonts w:ascii="Times New Roman" w:hAnsi="Times New Roman" w:cs="Times New Roman"/>
          <w:bCs/>
          <w:sz w:val="24"/>
          <w:szCs w:val="24"/>
          <w:lang w:eastAsia="ru-RU"/>
        </w:rPr>
      </w:pPr>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2.1. Полное наименование </w:t>
      </w:r>
      <w:r w:rsidRPr="004A418D">
        <w:rPr>
          <w:rFonts w:ascii="Times New Roman" w:hAnsi="Times New Roman" w:cs="Times New Roman"/>
          <w:bCs/>
          <w:sz w:val="24"/>
          <w:szCs w:val="24"/>
          <w:lang w:eastAsia="ru-RU"/>
        </w:rPr>
        <w:t>муниципальной услуги</w:t>
      </w:r>
      <w:r w:rsidRPr="004A418D">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Сокращенное наименование </w:t>
      </w:r>
      <w:r w:rsidRPr="004A418D">
        <w:rPr>
          <w:rFonts w:ascii="Times New Roman" w:hAnsi="Times New Roman" w:cs="Times New Roman"/>
          <w:bCs/>
          <w:sz w:val="24"/>
          <w:szCs w:val="24"/>
          <w:lang w:eastAsia="ru-RU"/>
        </w:rPr>
        <w:t>муниципальной услуги:</w:t>
      </w:r>
      <w:r w:rsidRPr="004A418D">
        <w:rPr>
          <w:rFonts w:ascii="Times New Roman" w:hAnsi="Times New Roman" w:cs="Times New Roman"/>
          <w:sz w:val="24"/>
          <w:szCs w:val="24"/>
        </w:rPr>
        <w:t xml:space="preserve"> «Принятие граждан на учет в качестве нуждающихся в жилых помещениях».</w:t>
      </w:r>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4A418D" w:rsidRPr="003B28C3" w:rsidRDefault="004A418D" w:rsidP="004A418D">
      <w:pPr>
        <w:autoSpaceDE w:val="0"/>
        <w:autoSpaceDN w:val="0"/>
        <w:adjustRightInd w:val="0"/>
        <w:spacing w:after="0" w:line="240" w:lineRule="auto"/>
        <w:ind w:firstLine="540"/>
        <w:jc w:val="center"/>
        <w:rPr>
          <w:rFonts w:ascii="Times New Roman" w:hAnsi="Times New Roman" w:cs="Times New Roman"/>
          <w:b/>
          <w:sz w:val="24"/>
          <w:szCs w:val="24"/>
        </w:rPr>
      </w:pPr>
      <w:r w:rsidRPr="004A418D">
        <w:rPr>
          <w:rFonts w:ascii="Times New Roman" w:hAnsi="Times New Roman" w:cs="Times New Roman"/>
          <w:sz w:val="24"/>
          <w:szCs w:val="24"/>
        </w:rPr>
        <w:tab/>
      </w:r>
      <w:r w:rsidRPr="003B28C3">
        <w:rPr>
          <w:rFonts w:ascii="Times New Roman" w:hAnsi="Times New Roman" w:cs="Times New Roman"/>
          <w:b/>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98508F" w:rsidRPr="003B28C3" w:rsidRDefault="0098508F" w:rsidP="004A418D">
      <w:pPr>
        <w:autoSpaceDE w:val="0"/>
        <w:autoSpaceDN w:val="0"/>
        <w:adjustRightInd w:val="0"/>
        <w:spacing w:after="0" w:line="240" w:lineRule="auto"/>
        <w:ind w:firstLine="540"/>
        <w:jc w:val="center"/>
        <w:rPr>
          <w:rFonts w:ascii="Times New Roman" w:hAnsi="Times New Roman" w:cs="Times New Roman"/>
          <w:b/>
          <w:sz w:val="24"/>
          <w:szCs w:val="24"/>
        </w:rPr>
      </w:pPr>
    </w:p>
    <w:p w:rsidR="004A418D" w:rsidRPr="004A418D" w:rsidRDefault="004A418D" w:rsidP="004A418D">
      <w:pPr>
        <w:tabs>
          <w:tab w:val="left" w:pos="567"/>
        </w:tabs>
        <w:spacing w:after="0" w:line="240" w:lineRule="auto"/>
        <w:ind w:firstLine="141"/>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ab/>
        <w:t xml:space="preserve">2.2. Муниципальную услугу предоставляет: администрация </w:t>
      </w:r>
      <w:r w:rsidR="0098508F" w:rsidRPr="0098508F">
        <w:rPr>
          <w:rFonts w:ascii="Times New Roman" w:hAnsi="Times New Roman" w:cs="Times New Roman"/>
          <w:sz w:val="24"/>
          <w:szCs w:val="24"/>
          <w:lang w:eastAsia="ru-RU"/>
        </w:rPr>
        <w:t>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4A418D">
        <w:rPr>
          <w:rFonts w:ascii="Times New Roman" w:hAnsi="Times New Roman" w:cs="Times New Roman"/>
          <w:sz w:val="24"/>
          <w:szCs w:val="24"/>
          <w:lang w:eastAsia="ru-RU"/>
        </w:rPr>
        <w:t>.</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В предоставлении муниципальной услуги участвуют:</w:t>
      </w:r>
    </w:p>
    <w:p w:rsidR="004A418D" w:rsidRPr="004A418D" w:rsidRDefault="004A418D" w:rsidP="0098508F">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1) </w:t>
      </w:r>
      <w:r w:rsidR="0098508F">
        <w:rPr>
          <w:rFonts w:ascii="Times New Roman" w:hAnsi="Times New Roman" w:cs="Times New Roman"/>
          <w:sz w:val="24"/>
          <w:szCs w:val="24"/>
          <w:lang w:eastAsia="ru-RU"/>
        </w:rPr>
        <w:t>А</w:t>
      </w:r>
      <w:r w:rsidR="0098508F" w:rsidRPr="0098508F">
        <w:rPr>
          <w:rFonts w:ascii="Times New Roman" w:hAnsi="Times New Roman" w:cs="Times New Roman"/>
          <w:sz w:val="24"/>
          <w:szCs w:val="24"/>
          <w:lang w:eastAsia="ru-RU"/>
        </w:rPr>
        <w:t>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4A418D">
        <w:rPr>
          <w:rFonts w:ascii="Times New Roman" w:hAnsi="Times New Roman" w:cs="Times New Roman"/>
          <w:sz w:val="24"/>
          <w:szCs w:val="24"/>
          <w:lang w:eastAsia="ru-RU"/>
        </w:rPr>
        <w:t>;</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2) </w:t>
      </w:r>
      <w:r w:rsidRPr="004A418D">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4A418D">
        <w:rPr>
          <w:rFonts w:ascii="Times New Roman" w:hAnsi="Times New Roman" w:cs="Times New Roman"/>
          <w:sz w:val="24"/>
          <w:szCs w:val="24"/>
          <w:lang w:eastAsia="ru-RU"/>
        </w:rPr>
        <w:t>(далее – МФЦ);</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3) Федеральная служба государственной регистрации, кадастра и картографии;</w:t>
      </w:r>
    </w:p>
    <w:p w:rsidR="004A418D" w:rsidRPr="004A418D" w:rsidRDefault="004A418D" w:rsidP="004A418D">
      <w:pPr>
        <w:spacing w:after="0" w:line="240" w:lineRule="auto"/>
        <w:ind w:firstLine="709"/>
        <w:jc w:val="both"/>
        <w:rPr>
          <w:rFonts w:ascii="Times New Roman" w:hAnsi="Times New Roman" w:cs="Times New Roman"/>
          <w:color w:val="000000"/>
          <w:sz w:val="24"/>
          <w:szCs w:val="24"/>
        </w:rPr>
      </w:pPr>
      <w:r w:rsidRPr="004A418D">
        <w:rPr>
          <w:rFonts w:ascii="Times New Roman" w:hAnsi="Times New Roman" w:cs="Times New Roman"/>
          <w:sz w:val="24"/>
          <w:szCs w:val="24"/>
          <w:lang w:eastAsia="ru-RU"/>
        </w:rPr>
        <w:t xml:space="preserve">4) </w:t>
      </w:r>
      <w:r w:rsidRPr="004A418D">
        <w:rPr>
          <w:rFonts w:ascii="Times New Roman" w:hAnsi="Times New Roman" w:cs="Times New Roman"/>
          <w:color w:val="000000"/>
          <w:sz w:val="24"/>
          <w:szCs w:val="24"/>
        </w:rPr>
        <w:t>Управление по вопросам миграции ГУ МВД России по г. Санкт-Петербургу и Ленинградской области.</w:t>
      </w:r>
    </w:p>
    <w:p w:rsidR="004A418D" w:rsidRPr="004A418D" w:rsidRDefault="004A418D" w:rsidP="004A418D">
      <w:pPr>
        <w:spacing w:after="0" w:line="240" w:lineRule="auto"/>
        <w:ind w:firstLine="709"/>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5) Федеральная налоговая служба </w:t>
      </w:r>
    </w:p>
    <w:p w:rsidR="004A418D" w:rsidRPr="004A418D" w:rsidRDefault="004A418D" w:rsidP="004A418D">
      <w:pPr>
        <w:spacing w:after="0" w:line="240" w:lineRule="auto"/>
        <w:ind w:firstLine="709"/>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6) Министерство внутренних дел Российской Федерации;</w:t>
      </w:r>
    </w:p>
    <w:p w:rsidR="004A418D" w:rsidRPr="004A418D" w:rsidRDefault="004A418D" w:rsidP="004A418D">
      <w:pPr>
        <w:spacing w:after="0" w:line="240" w:lineRule="auto"/>
        <w:ind w:firstLine="709"/>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7) Фонд </w:t>
      </w:r>
      <w:r w:rsidR="003D6A21">
        <w:rPr>
          <w:rFonts w:ascii="Times New Roman" w:eastAsia="Times New Roman" w:hAnsi="Times New Roman" w:cs="Times New Roman"/>
          <w:sz w:val="24"/>
          <w:szCs w:val="24"/>
          <w:lang w:eastAsia="ru-RU"/>
        </w:rPr>
        <w:t xml:space="preserve">пенсионного и социального страхования </w:t>
      </w:r>
      <w:r w:rsidRPr="004A418D">
        <w:rPr>
          <w:rFonts w:ascii="Times New Roman" w:eastAsia="Times New Roman" w:hAnsi="Times New Roman" w:cs="Times New Roman"/>
          <w:sz w:val="24"/>
          <w:szCs w:val="24"/>
          <w:lang w:eastAsia="ru-RU"/>
        </w:rPr>
        <w:t>Российской Федерации;</w:t>
      </w:r>
    </w:p>
    <w:p w:rsidR="004A418D" w:rsidRPr="004A418D" w:rsidRDefault="004A418D" w:rsidP="004A418D">
      <w:pPr>
        <w:spacing w:after="0" w:line="240" w:lineRule="auto"/>
        <w:ind w:firstLine="709"/>
        <w:contextualSpacing/>
        <w:jc w:val="both"/>
        <w:rPr>
          <w:rFonts w:ascii="Times New Roman" w:hAnsi="Times New Roman" w:cs="Times New Roman"/>
          <w:sz w:val="24"/>
          <w:szCs w:val="24"/>
        </w:rPr>
      </w:pPr>
      <w:r w:rsidRPr="004A418D">
        <w:rPr>
          <w:rFonts w:ascii="Times New Roman" w:hAnsi="Times New Roman" w:cs="Times New Roman"/>
          <w:sz w:val="24"/>
          <w:szCs w:val="24"/>
        </w:rPr>
        <w:t>9) орган, осуществляющий пенсионное обеспечение (за исключением Пенсионного фонда);</w:t>
      </w:r>
    </w:p>
    <w:p w:rsidR="004A418D" w:rsidRPr="004A418D" w:rsidRDefault="004A418D" w:rsidP="004A418D">
      <w:pPr>
        <w:spacing w:after="0" w:line="240" w:lineRule="auto"/>
        <w:ind w:firstLine="709"/>
        <w:contextualSpacing/>
        <w:jc w:val="both"/>
        <w:rPr>
          <w:rFonts w:ascii="Times New Roman" w:eastAsia="Times New Roman" w:hAnsi="Times New Roman" w:cs="Times New Roman"/>
          <w:sz w:val="24"/>
          <w:szCs w:val="24"/>
          <w:lang w:eastAsia="ru-RU"/>
        </w:rPr>
      </w:pPr>
      <w:r w:rsidRPr="004A418D">
        <w:rPr>
          <w:rFonts w:ascii="Times New Roman" w:hAnsi="Times New Roman" w:cs="Times New Roman"/>
          <w:sz w:val="24"/>
          <w:szCs w:val="24"/>
          <w:shd w:val="clear" w:color="auto" w:fill="FFFFFF" w:themeFill="background1"/>
        </w:rPr>
        <w:t>10) орган государственной службы занятости</w:t>
      </w:r>
    </w:p>
    <w:p w:rsidR="004A418D" w:rsidRPr="004A418D" w:rsidRDefault="004A418D" w:rsidP="004A418D">
      <w:pPr>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lang w:eastAsia="ru-RU"/>
        </w:rPr>
        <w:t xml:space="preserve">11) </w:t>
      </w:r>
      <w:r w:rsidRPr="004A418D">
        <w:rPr>
          <w:rFonts w:ascii="Times New Roman" w:hAnsi="Times New Roman" w:cs="Times New Roman"/>
          <w:sz w:val="24"/>
          <w:szCs w:val="24"/>
        </w:rPr>
        <w:t>Федеральная налоговая служба;</w:t>
      </w:r>
    </w:p>
    <w:p w:rsidR="004A418D" w:rsidRPr="004A418D" w:rsidRDefault="004A418D" w:rsidP="004A418D">
      <w:pPr>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12) Федеральная служба судебных приставов;</w:t>
      </w:r>
    </w:p>
    <w:p w:rsidR="004A418D" w:rsidRPr="004A418D" w:rsidRDefault="004A418D" w:rsidP="004A418D">
      <w:pPr>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lang w:eastAsia="ru-RU"/>
        </w:rPr>
        <w:t xml:space="preserve">13) </w:t>
      </w:r>
      <w:r w:rsidRPr="004A418D">
        <w:rPr>
          <w:rFonts w:ascii="Times New Roman" w:hAnsi="Times New Roman" w:cs="Times New Roman"/>
          <w:sz w:val="24"/>
          <w:szCs w:val="24"/>
        </w:rPr>
        <w:t>Федеральная служба исполнения наказаний;</w:t>
      </w:r>
    </w:p>
    <w:p w:rsidR="004A418D" w:rsidRPr="004A418D" w:rsidRDefault="004A418D" w:rsidP="004A418D">
      <w:pPr>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lang w:eastAsia="ru-RU"/>
        </w:rPr>
        <w:t xml:space="preserve">14) </w:t>
      </w:r>
      <w:r w:rsidRPr="004A418D">
        <w:rPr>
          <w:rFonts w:ascii="Times New Roman" w:hAnsi="Times New Roman" w:cs="Times New Roman"/>
          <w:sz w:val="24"/>
          <w:szCs w:val="24"/>
        </w:rPr>
        <w:t>Министерство обороны Российской Федерации и подведомственные ему учреждения;</w:t>
      </w:r>
    </w:p>
    <w:p w:rsidR="004A418D" w:rsidRDefault="003D6A21" w:rsidP="004A418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15</w:t>
      </w:r>
      <w:r w:rsidR="004A418D" w:rsidRPr="004A418D">
        <w:rPr>
          <w:rFonts w:ascii="Times New Roman" w:hAnsi="Times New Roman" w:cs="Times New Roman"/>
          <w:sz w:val="24"/>
          <w:szCs w:val="24"/>
          <w:lang w:eastAsia="ru-RU"/>
        </w:rPr>
        <w:t>)</w:t>
      </w:r>
      <w:r w:rsidR="004A418D" w:rsidRPr="004A418D">
        <w:rPr>
          <w:rFonts w:ascii="Times New Roman"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98508F" w:rsidRPr="004A418D" w:rsidRDefault="0098508F" w:rsidP="004A418D">
      <w:pPr>
        <w:spacing w:after="0" w:line="240" w:lineRule="auto"/>
        <w:ind w:firstLine="709"/>
        <w:jc w:val="both"/>
        <w:rPr>
          <w:rFonts w:ascii="Times New Roman" w:hAnsi="Times New Roman" w:cs="Times New Roman"/>
          <w:sz w:val="24"/>
          <w:szCs w:val="24"/>
        </w:rPr>
      </w:pP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1) при личной явке:</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в ОМСУ/Организацию, в филиалах, отделах, удаленных рабочих мест ГБУ ЛО «МФЦ»;</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2) без личной явки:</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1.2.1:– все граждане, имеющие основания; </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1.2.2 .– все граждане, имеющие основания. </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lastRenderedPageBreak/>
        <w:t>Заявитель может записаться на прием для подачи заявления о предоставлении услуги следующими способами:</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1) посредством ПГУ ЛО/ЕПГУ – МФЦ;</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2) по телефону – в МФЦ, в ОМСУ/Организацию;</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в ОМСУ/Организации графика приема заявителей.</w:t>
      </w:r>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2.2.1. </w:t>
      </w:r>
      <w:proofErr w:type="gramStart"/>
      <w:r w:rsidRPr="004A418D">
        <w:rPr>
          <w:rFonts w:ascii="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4" w:history="1">
        <w:r w:rsidRPr="004A418D">
          <w:rPr>
            <w:rFonts w:ascii="Times New Roman" w:hAnsi="Times New Roman" w:cs="Times New Roman"/>
            <w:sz w:val="24"/>
            <w:szCs w:val="24"/>
            <w:lang w:eastAsia="ru-RU"/>
          </w:rPr>
          <w:t>частью 18 статьи 14.1</w:t>
        </w:r>
      </w:hyperlink>
      <w:r w:rsidRPr="004A418D">
        <w:rPr>
          <w:rFonts w:ascii="Times New Roman" w:hAnsi="Times New Roman" w:cs="Times New Roman"/>
          <w:sz w:val="24"/>
          <w:szCs w:val="24"/>
          <w:lang w:eastAsia="ru-RU"/>
        </w:rPr>
        <w:t xml:space="preserve"> Федерального закона от 27 июля 2006 года N 149-ФЗ "Об информации, информационных технологиях</w:t>
      </w:r>
      <w:proofErr w:type="gramEnd"/>
      <w:r w:rsidRPr="004A418D">
        <w:rPr>
          <w:rFonts w:ascii="Times New Roman" w:hAnsi="Times New Roman" w:cs="Times New Roman"/>
          <w:sz w:val="24"/>
          <w:szCs w:val="24"/>
          <w:lang w:eastAsia="ru-RU"/>
        </w:rPr>
        <w:t xml:space="preserve"> и о защите информации".</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1" w:name="Par5"/>
      <w:bookmarkEnd w:id="1"/>
      <w:r w:rsidRPr="004A418D">
        <w:rPr>
          <w:rFonts w:ascii="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4A418D">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2) единой системы идентификац</w:t>
      </w:r>
      <w:proofErr w:type="gramStart"/>
      <w:r w:rsidRPr="004A418D">
        <w:rPr>
          <w:rFonts w:ascii="Times New Roman" w:hAnsi="Times New Roman" w:cs="Times New Roman"/>
          <w:sz w:val="24"/>
          <w:szCs w:val="24"/>
          <w:lang w:eastAsia="ru-RU"/>
        </w:rPr>
        <w:t>ии и ау</w:t>
      </w:r>
      <w:proofErr w:type="gramEnd"/>
      <w:r w:rsidRPr="004A418D">
        <w:rPr>
          <w:rFonts w:ascii="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A418D" w:rsidRP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4A418D" w:rsidRPr="003B28C3" w:rsidRDefault="004A418D" w:rsidP="004A418D">
      <w:pPr>
        <w:spacing w:after="0" w:line="240" w:lineRule="auto"/>
        <w:jc w:val="center"/>
        <w:rPr>
          <w:rFonts w:ascii="Times New Roman" w:hAnsi="Times New Roman" w:cs="Times New Roman"/>
          <w:b/>
          <w:sz w:val="24"/>
          <w:szCs w:val="24"/>
        </w:rPr>
      </w:pPr>
      <w:r w:rsidRPr="003B28C3">
        <w:rPr>
          <w:rFonts w:ascii="Times New Roman" w:hAnsi="Times New Roman" w:cs="Times New Roman"/>
          <w:b/>
          <w:sz w:val="24"/>
          <w:szCs w:val="24"/>
        </w:rPr>
        <w:t>Результат предоставления муниципальной услуги, а также способы получения результата</w:t>
      </w:r>
    </w:p>
    <w:p w:rsidR="0098508F" w:rsidRPr="004A418D" w:rsidRDefault="0098508F" w:rsidP="004A418D">
      <w:pPr>
        <w:spacing w:after="0" w:line="240" w:lineRule="auto"/>
        <w:jc w:val="center"/>
        <w:rPr>
          <w:rFonts w:ascii="Times New Roman" w:hAnsi="Times New Roman" w:cs="Times New Roman"/>
          <w:sz w:val="24"/>
          <w:szCs w:val="24"/>
        </w:rPr>
      </w:pP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2.3. Результатом предоставления муниципальной услуги является:  </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в отношении услуги 1.2.1.:</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proofErr w:type="gramStart"/>
      <w:r w:rsidRPr="004A418D">
        <w:rPr>
          <w:rFonts w:ascii="Times New Roman" w:hAnsi="Times New Roman" w:cs="Times New Roman"/>
          <w:sz w:val="24"/>
          <w:szCs w:val="24"/>
          <w:lang w:eastAsia="ru-RU"/>
        </w:rPr>
        <w:t xml:space="preserve">- 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w:t>
      </w:r>
      <w:r w:rsidR="0098508F">
        <w:rPr>
          <w:rFonts w:ascii="Times New Roman" w:hAnsi="Times New Roman" w:cs="Times New Roman"/>
          <w:sz w:val="24"/>
          <w:szCs w:val="24"/>
          <w:lang w:eastAsia="ru-RU"/>
        </w:rPr>
        <w:t>4.1</w:t>
      </w:r>
      <w:r w:rsidRPr="004A418D">
        <w:rPr>
          <w:rFonts w:ascii="Times New Roman" w:hAnsi="Times New Roman" w:cs="Times New Roman"/>
          <w:sz w:val="24"/>
          <w:szCs w:val="24"/>
          <w:lang w:eastAsia="ru-RU"/>
        </w:rPr>
        <w:t>;</w:t>
      </w:r>
      <w:proofErr w:type="gramEnd"/>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proofErr w:type="gramStart"/>
      <w:r w:rsidRPr="004A418D">
        <w:rPr>
          <w:rFonts w:ascii="Times New Roman" w:hAnsi="Times New Roman" w:cs="Times New Roman"/>
          <w:sz w:val="24"/>
          <w:szCs w:val="24"/>
          <w:lang w:eastAsia="ru-RU"/>
        </w:rPr>
        <w:t xml:space="preserve">- 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 </w:t>
      </w:r>
      <w:r w:rsidR="0098508F">
        <w:rPr>
          <w:rFonts w:ascii="Times New Roman" w:hAnsi="Times New Roman" w:cs="Times New Roman"/>
          <w:sz w:val="24"/>
          <w:szCs w:val="24"/>
          <w:lang w:eastAsia="ru-RU"/>
        </w:rPr>
        <w:t>4.2;</w:t>
      </w:r>
      <w:proofErr w:type="gramEnd"/>
    </w:p>
    <w:p w:rsidR="004A418D" w:rsidRPr="004A418D" w:rsidRDefault="004A418D" w:rsidP="004A418D">
      <w:pPr>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в отношении услуги 1.2.2.:</w:t>
      </w:r>
    </w:p>
    <w:p w:rsidR="004A418D" w:rsidRPr="004A418D" w:rsidRDefault="004A418D" w:rsidP="004A418D">
      <w:pPr>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решение в форме </w:t>
      </w:r>
      <w:r w:rsidRPr="004A418D">
        <w:rPr>
          <w:rFonts w:ascii="Times New Roman" w:hAnsi="Times New Roman" w:cs="Times New Roman"/>
          <w:i/>
          <w:sz w:val="24"/>
          <w:szCs w:val="24"/>
          <w:lang w:eastAsia="ru-RU"/>
        </w:rPr>
        <w:t>уведомления</w:t>
      </w:r>
      <w:r w:rsidRPr="004A418D">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 согласно приложению №</w:t>
      </w:r>
      <w:r w:rsidR="0098508F">
        <w:rPr>
          <w:rFonts w:ascii="Times New Roman" w:hAnsi="Times New Roman" w:cs="Times New Roman"/>
          <w:sz w:val="24"/>
          <w:szCs w:val="24"/>
          <w:lang w:eastAsia="ru-RU"/>
        </w:rPr>
        <w:t xml:space="preserve"> 5.1</w:t>
      </w:r>
      <w:r w:rsidRPr="004A418D">
        <w:rPr>
          <w:rFonts w:ascii="Times New Roman" w:hAnsi="Times New Roman" w:cs="Times New Roman"/>
          <w:sz w:val="24"/>
          <w:szCs w:val="24"/>
          <w:lang w:eastAsia="ru-RU"/>
        </w:rPr>
        <w:t>;</w:t>
      </w:r>
    </w:p>
    <w:p w:rsidR="004A418D" w:rsidRPr="004A418D" w:rsidRDefault="004A418D" w:rsidP="004A418D">
      <w:pPr>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решение в форме </w:t>
      </w:r>
      <w:r w:rsidRPr="004A418D">
        <w:rPr>
          <w:rFonts w:ascii="Times New Roman" w:hAnsi="Times New Roman" w:cs="Times New Roman"/>
          <w:i/>
          <w:sz w:val="24"/>
          <w:szCs w:val="24"/>
          <w:lang w:eastAsia="ru-RU"/>
        </w:rPr>
        <w:t xml:space="preserve">уведомления </w:t>
      </w:r>
      <w:r w:rsidRPr="004A418D">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w:t>
      </w:r>
      <w:r w:rsidR="0098508F">
        <w:rPr>
          <w:rFonts w:ascii="Times New Roman" w:hAnsi="Times New Roman" w:cs="Times New Roman"/>
          <w:sz w:val="24"/>
          <w:szCs w:val="24"/>
          <w:lang w:eastAsia="ru-RU"/>
        </w:rPr>
        <w:t xml:space="preserve"> 5.2</w:t>
      </w:r>
      <w:r w:rsidRPr="004A418D">
        <w:rPr>
          <w:rFonts w:ascii="Times New Roman" w:hAnsi="Times New Roman" w:cs="Times New Roman"/>
          <w:sz w:val="24"/>
          <w:szCs w:val="24"/>
          <w:lang w:eastAsia="ru-RU"/>
        </w:rPr>
        <w:t>;</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1) при личной явке:</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В ОМСУ, в филиалах, отделах, удаленных рабочих местах МФЦ;</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2) без личной явки:</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в электронной форме через личный кабинет заявителя на ПГУ ЛО/ЕПГУ;</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на электронную почту; </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A418D" w:rsidRPr="004A418D" w:rsidRDefault="004A418D" w:rsidP="004A418D">
      <w:pPr>
        <w:autoSpaceDE w:val="0"/>
        <w:autoSpaceDN w:val="0"/>
        <w:adjustRightInd w:val="0"/>
        <w:spacing w:after="0" w:line="240" w:lineRule="auto"/>
        <w:ind w:firstLine="540"/>
        <w:jc w:val="center"/>
        <w:rPr>
          <w:rFonts w:ascii="Times New Roman" w:hAnsi="Times New Roman" w:cs="Times New Roman"/>
          <w:sz w:val="24"/>
          <w:szCs w:val="24"/>
        </w:rPr>
      </w:pPr>
    </w:p>
    <w:p w:rsidR="0098508F" w:rsidRDefault="0098508F" w:rsidP="004A418D">
      <w:pPr>
        <w:autoSpaceDE w:val="0"/>
        <w:autoSpaceDN w:val="0"/>
        <w:adjustRightInd w:val="0"/>
        <w:spacing w:after="0" w:line="240" w:lineRule="auto"/>
        <w:ind w:firstLine="540"/>
        <w:jc w:val="center"/>
        <w:rPr>
          <w:rFonts w:ascii="Times New Roman" w:hAnsi="Times New Roman" w:cs="Times New Roman"/>
          <w:sz w:val="24"/>
          <w:szCs w:val="24"/>
        </w:rPr>
      </w:pPr>
    </w:p>
    <w:p w:rsidR="004A418D" w:rsidRPr="003B28C3" w:rsidRDefault="004A418D" w:rsidP="004A418D">
      <w:pPr>
        <w:autoSpaceDE w:val="0"/>
        <w:autoSpaceDN w:val="0"/>
        <w:adjustRightInd w:val="0"/>
        <w:spacing w:after="0" w:line="240" w:lineRule="auto"/>
        <w:ind w:firstLine="540"/>
        <w:jc w:val="center"/>
        <w:rPr>
          <w:rFonts w:ascii="Times New Roman" w:hAnsi="Times New Roman" w:cs="Times New Roman"/>
          <w:b/>
          <w:sz w:val="24"/>
          <w:szCs w:val="24"/>
        </w:rPr>
      </w:pPr>
      <w:r w:rsidRPr="003B28C3">
        <w:rPr>
          <w:rFonts w:ascii="Times New Roman" w:hAnsi="Times New Roman" w:cs="Times New Roman"/>
          <w:b/>
          <w:sz w:val="24"/>
          <w:szCs w:val="24"/>
        </w:rPr>
        <w:t>Срок предоставления муниципальной услуги</w:t>
      </w:r>
    </w:p>
    <w:p w:rsidR="004A418D" w:rsidRPr="004A418D" w:rsidRDefault="004A418D" w:rsidP="004A418D">
      <w:pPr>
        <w:autoSpaceDE w:val="0"/>
        <w:autoSpaceDN w:val="0"/>
        <w:adjustRightInd w:val="0"/>
        <w:spacing w:after="0" w:line="240" w:lineRule="auto"/>
        <w:rPr>
          <w:rFonts w:ascii="Times New Roman" w:hAnsi="Times New Roman" w:cs="Times New Roman"/>
          <w:sz w:val="24"/>
          <w:szCs w:val="24"/>
        </w:rPr>
      </w:pP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2.4. Срок предоставления муниципальной услуги:</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lastRenderedPageBreak/>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w:t>
      </w:r>
      <w:proofErr w:type="gramStart"/>
      <w:r w:rsidRPr="004A418D">
        <w:rPr>
          <w:rFonts w:ascii="Times New Roman" w:hAnsi="Times New Roman" w:cs="Times New Roman"/>
          <w:sz w:val="24"/>
          <w:szCs w:val="24"/>
          <w:lang w:eastAsia="ru-RU"/>
        </w:rPr>
        <w:t>с даты поступления</w:t>
      </w:r>
      <w:proofErr w:type="gramEnd"/>
      <w:r w:rsidRPr="004A418D">
        <w:rPr>
          <w:rFonts w:ascii="Times New Roman" w:hAnsi="Times New Roman" w:cs="Times New Roman"/>
          <w:sz w:val="24"/>
          <w:szCs w:val="24"/>
          <w:lang w:eastAsia="ru-RU"/>
        </w:rPr>
        <w:t xml:space="preserve"> (регистрации) заявления в ОМСУ/Организацию;</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о предоставлении </w:t>
      </w:r>
      <w:proofErr w:type="gramStart"/>
      <w:r w:rsidRPr="004A418D">
        <w:rPr>
          <w:rFonts w:ascii="Times New Roman" w:hAnsi="Times New Roman" w:cs="Times New Roman"/>
          <w:sz w:val="24"/>
          <w:szCs w:val="24"/>
          <w:lang w:eastAsia="ru-RU"/>
        </w:rPr>
        <w:t>информации</w:t>
      </w:r>
      <w:proofErr w:type="gramEnd"/>
      <w:r w:rsidRPr="004A418D">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 составляет: 4 рабочих дня с даты поступления (регистрации) заявления в ОМСУ/Организацию.</w:t>
      </w:r>
    </w:p>
    <w:p w:rsidR="004A418D" w:rsidRPr="004A418D" w:rsidRDefault="004A418D" w:rsidP="004A418D">
      <w:pPr>
        <w:autoSpaceDE w:val="0"/>
        <w:autoSpaceDN w:val="0"/>
        <w:adjustRightInd w:val="0"/>
        <w:spacing w:after="0" w:line="240" w:lineRule="auto"/>
        <w:ind w:firstLine="540"/>
        <w:jc w:val="center"/>
        <w:rPr>
          <w:rFonts w:ascii="Times New Roman" w:hAnsi="Times New Roman" w:cs="Times New Roman"/>
          <w:sz w:val="24"/>
          <w:szCs w:val="24"/>
        </w:rPr>
      </w:pPr>
    </w:p>
    <w:p w:rsidR="004A418D" w:rsidRPr="003B28C3" w:rsidRDefault="004A418D" w:rsidP="004A418D">
      <w:pPr>
        <w:autoSpaceDE w:val="0"/>
        <w:autoSpaceDN w:val="0"/>
        <w:adjustRightInd w:val="0"/>
        <w:spacing w:after="0" w:line="240" w:lineRule="auto"/>
        <w:ind w:firstLine="540"/>
        <w:jc w:val="center"/>
        <w:rPr>
          <w:rFonts w:ascii="Times New Roman" w:hAnsi="Times New Roman" w:cs="Times New Roman"/>
          <w:b/>
          <w:sz w:val="24"/>
          <w:szCs w:val="24"/>
        </w:rPr>
      </w:pPr>
      <w:r w:rsidRPr="003B28C3">
        <w:rPr>
          <w:rFonts w:ascii="Times New Roman" w:hAnsi="Times New Roman" w:cs="Times New Roman"/>
          <w:b/>
          <w:sz w:val="24"/>
          <w:szCs w:val="24"/>
        </w:rPr>
        <w:t>Правовые основания для предоставления государственной услуги</w:t>
      </w:r>
    </w:p>
    <w:p w:rsidR="004A418D" w:rsidRPr="004A418D" w:rsidRDefault="004A418D" w:rsidP="004A418D">
      <w:pPr>
        <w:autoSpaceDE w:val="0"/>
        <w:autoSpaceDN w:val="0"/>
        <w:adjustRightInd w:val="0"/>
        <w:spacing w:after="0" w:line="240" w:lineRule="auto"/>
        <w:ind w:firstLine="540"/>
        <w:jc w:val="center"/>
        <w:rPr>
          <w:rFonts w:ascii="Times New Roman" w:hAnsi="Times New Roman" w:cs="Times New Roman"/>
          <w:sz w:val="24"/>
          <w:szCs w:val="24"/>
        </w:rPr>
      </w:pP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2.5. Правовые основания для предоставления муниципальной услуги:</w:t>
      </w:r>
    </w:p>
    <w:p w:rsidR="004A418D" w:rsidRPr="004A418D" w:rsidRDefault="004A418D" w:rsidP="004A418D">
      <w:pPr>
        <w:numPr>
          <w:ilvl w:val="0"/>
          <w:numId w:val="19"/>
        </w:numPr>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Конституция Российской Федерации;</w:t>
      </w:r>
    </w:p>
    <w:p w:rsidR="004A418D" w:rsidRPr="004A418D" w:rsidRDefault="004A418D" w:rsidP="004A418D">
      <w:pPr>
        <w:numPr>
          <w:ilvl w:val="0"/>
          <w:numId w:val="19"/>
        </w:numPr>
        <w:tabs>
          <w:tab w:val="left" w:pos="0"/>
        </w:tabs>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Гражданский кодекс Российской Федерации;</w:t>
      </w:r>
    </w:p>
    <w:p w:rsidR="004A418D" w:rsidRPr="004A418D" w:rsidRDefault="004A418D" w:rsidP="004A418D">
      <w:pPr>
        <w:numPr>
          <w:ilvl w:val="0"/>
          <w:numId w:val="19"/>
        </w:numPr>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Жилищный кодекс Российской Федерации;</w:t>
      </w:r>
    </w:p>
    <w:p w:rsidR="004A418D" w:rsidRPr="004A418D" w:rsidRDefault="004A418D" w:rsidP="004A418D">
      <w:pPr>
        <w:numPr>
          <w:ilvl w:val="0"/>
          <w:numId w:val="19"/>
        </w:numPr>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4A418D" w:rsidRPr="004A418D" w:rsidRDefault="004A418D" w:rsidP="004A418D">
      <w:pPr>
        <w:numPr>
          <w:ilvl w:val="0"/>
          <w:numId w:val="19"/>
        </w:numPr>
        <w:tabs>
          <w:tab w:val="left" w:pos="0"/>
        </w:tabs>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4A418D" w:rsidRPr="004A418D" w:rsidRDefault="004A418D" w:rsidP="004A418D">
      <w:pPr>
        <w:tabs>
          <w:tab w:val="left" w:pos="0"/>
        </w:tabs>
        <w:spacing w:after="0" w:line="240" w:lineRule="auto"/>
        <w:ind w:firstLine="709"/>
        <w:jc w:val="both"/>
        <w:rPr>
          <w:rFonts w:ascii="Times New Roman" w:hAnsi="Times New Roman" w:cs="Times New Roman"/>
          <w:sz w:val="24"/>
          <w:szCs w:val="24"/>
          <w:highlight w:val="yellow"/>
          <w:lang w:eastAsia="ru-RU"/>
        </w:rPr>
      </w:pPr>
      <w:r w:rsidRPr="004A418D">
        <w:rPr>
          <w:rFonts w:ascii="Times New Roman" w:hAnsi="Times New Roman" w:cs="Times New Roman"/>
          <w:sz w:val="24"/>
          <w:szCs w:val="24"/>
          <w:lang w:eastAsia="ru-RU"/>
        </w:rPr>
        <w:t>-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4A418D" w:rsidRPr="004A418D" w:rsidRDefault="004A418D" w:rsidP="004A418D">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4A418D" w:rsidRPr="004A418D" w:rsidRDefault="004A418D" w:rsidP="004A418D">
      <w:pPr>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A418D">
        <w:rPr>
          <w:rFonts w:ascii="Times New Roman" w:hAnsi="Times New Roman" w:cs="Times New Roman"/>
          <w:sz w:val="24"/>
          <w:szCs w:val="24"/>
        </w:rPr>
        <w:t xml:space="preserve">Постановление Правительства Российской Федерации </w:t>
      </w:r>
      <w:r w:rsidRPr="004A418D">
        <w:rPr>
          <w:rFonts w:ascii="Times New Roman" w:hAnsi="Times New Roman" w:cs="Times New Roman"/>
          <w:sz w:val="24"/>
          <w:szCs w:val="24"/>
          <w:lang w:eastAsia="ru-RU"/>
        </w:rPr>
        <w:t>от 24.12.2007 № 922 «Об особенностях порядка исчисления средней заработной платы»</w:t>
      </w:r>
      <w:r w:rsidRPr="004A418D">
        <w:rPr>
          <w:rFonts w:ascii="Times New Roman" w:hAnsi="Times New Roman" w:cs="Times New Roman"/>
          <w:sz w:val="24"/>
          <w:szCs w:val="24"/>
        </w:rPr>
        <w:t>;</w:t>
      </w:r>
    </w:p>
    <w:p w:rsidR="004A418D" w:rsidRPr="004A418D" w:rsidRDefault="004A418D" w:rsidP="004A418D">
      <w:pPr>
        <w:numPr>
          <w:ilvl w:val="0"/>
          <w:numId w:val="19"/>
        </w:numPr>
        <w:tabs>
          <w:tab w:val="left" w:pos="0"/>
        </w:tabs>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4A418D" w:rsidRPr="004A418D" w:rsidRDefault="004A418D" w:rsidP="004A418D">
      <w:pPr>
        <w:numPr>
          <w:ilvl w:val="0"/>
          <w:numId w:val="19"/>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4A418D" w:rsidRPr="004A418D" w:rsidRDefault="004A418D" w:rsidP="004A418D">
      <w:pPr>
        <w:numPr>
          <w:ilvl w:val="0"/>
          <w:numId w:val="19"/>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4A418D" w:rsidRPr="004A418D" w:rsidRDefault="004A418D" w:rsidP="004A418D">
      <w:pPr>
        <w:numPr>
          <w:ilvl w:val="0"/>
          <w:numId w:val="19"/>
        </w:numPr>
        <w:tabs>
          <w:tab w:val="left" w:pos="0"/>
        </w:tabs>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4A418D" w:rsidRPr="004A418D" w:rsidRDefault="004A418D" w:rsidP="004A418D">
      <w:pPr>
        <w:numPr>
          <w:ilvl w:val="0"/>
          <w:numId w:val="19"/>
        </w:numPr>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4A418D" w:rsidRPr="004A418D" w:rsidRDefault="004A418D" w:rsidP="004A418D">
      <w:pPr>
        <w:numPr>
          <w:ilvl w:val="0"/>
          <w:numId w:val="19"/>
        </w:numPr>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Устав муниципального образования </w:t>
      </w:r>
      <w:r w:rsidR="0098508F" w:rsidRPr="004A418D">
        <w:rPr>
          <w:rFonts w:ascii="Times New Roman" w:hAnsi="Times New Roman" w:cs="Times New Roman"/>
          <w:sz w:val="24"/>
          <w:szCs w:val="24"/>
          <w:lang w:eastAsia="ru-RU"/>
        </w:rPr>
        <w:t xml:space="preserve">администрация </w:t>
      </w:r>
      <w:r w:rsidR="0098508F" w:rsidRPr="0098508F">
        <w:rPr>
          <w:rFonts w:ascii="Times New Roman" w:hAnsi="Times New Roman" w:cs="Times New Roman"/>
          <w:sz w:val="24"/>
          <w:szCs w:val="24"/>
          <w:lang w:eastAsia="ru-RU"/>
        </w:rPr>
        <w:t>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4A418D" w:rsidRPr="004A418D" w:rsidRDefault="004A418D" w:rsidP="004A418D">
      <w:pPr>
        <w:numPr>
          <w:ilvl w:val="0"/>
          <w:numId w:val="19"/>
        </w:numPr>
        <w:spacing w:after="0" w:line="240" w:lineRule="auto"/>
        <w:ind w:left="0"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Постановление администрации </w:t>
      </w:r>
      <w:r w:rsidR="0098508F" w:rsidRPr="004A418D">
        <w:rPr>
          <w:rFonts w:ascii="Times New Roman" w:hAnsi="Times New Roman" w:cs="Times New Roman"/>
          <w:sz w:val="24"/>
          <w:szCs w:val="24"/>
          <w:lang w:eastAsia="ru-RU"/>
        </w:rPr>
        <w:t xml:space="preserve">администрация </w:t>
      </w:r>
      <w:r w:rsidR="0098508F" w:rsidRPr="0098508F">
        <w:rPr>
          <w:rFonts w:ascii="Times New Roman" w:hAnsi="Times New Roman" w:cs="Times New Roman"/>
          <w:sz w:val="24"/>
          <w:szCs w:val="24"/>
          <w:lang w:eastAsia="ru-RU"/>
        </w:rPr>
        <w:t>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4A418D">
        <w:rPr>
          <w:rFonts w:ascii="Times New Roman" w:hAnsi="Times New Roman" w:cs="Times New Roman"/>
          <w:sz w:val="24"/>
          <w:szCs w:val="24"/>
          <w:lang w:eastAsia="ru-RU"/>
        </w:rPr>
        <w:t xml:space="preserve"> «Об утверждении перечня и форм документов для признания граждан </w:t>
      </w:r>
      <w:proofErr w:type="gramStart"/>
      <w:r w:rsidRPr="004A418D">
        <w:rPr>
          <w:rFonts w:ascii="Times New Roman" w:hAnsi="Times New Roman" w:cs="Times New Roman"/>
          <w:sz w:val="24"/>
          <w:szCs w:val="24"/>
          <w:lang w:eastAsia="ru-RU"/>
        </w:rPr>
        <w:t>малоимущими</w:t>
      </w:r>
      <w:proofErr w:type="gramEnd"/>
      <w:r w:rsidRPr="004A418D">
        <w:rPr>
          <w:rFonts w:ascii="Times New Roman" w:hAnsi="Times New Roman" w:cs="Times New Roman"/>
          <w:sz w:val="24"/>
          <w:szCs w:val="24"/>
          <w:lang w:eastAsia="ru-RU"/>
        </w:rPr>
        <w:t xml:space="preserve"> с целью принятия на учет в качестве нуждающихся в жилых помещениях, предоставляемых по договорам социального найма»;</w:t>
      </w:r>
    </w:p>
    <w:p w:rsidR="004A418D" w:rsidRPr="004A418D" w:rsidRDefault="0098508F" w:rsidP="004A418D">
      <w:pPr>
        <w:numPr>
          <w:ilvl w:val="0"/>
          <w:numId w:val="19"/>
        </w:numPr>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Совета депутатов</w:t>
      </w:r>
      <w:r w:rsidRPr="0098508F">
        <w:rPr>
          <w:rFonts w:ascii="Times New Roman" w:hAnsi="Times New Roman" w:cs="Times New Roman"/>
          <w:sz w:val="24"/>
          <w:szCs w:val="24"/>
          <w:lang w:eastAsia="ru-RU"/>
        </w:rPr>
        <w:t xml:space="preserve">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4A418D" w:rsidRPr="004A418D">
        <w:rPr>
          <w:rFonts w:ascii="Times New Roman" w:hAnsi="Times New Roman" w:cs="Times New Roman"/>
          <w:sz w:val="24"/>
          <w:szCs w:val="24"/>
          <w:lang w:eastAsia="ru-RU"/>
        </w:rPr>
        <w:t xml:space="preserve"> «Об утверждении учетной нормы площади жилого помещения и нормы предоставления площади жилого помещения по договору социального найма»;</w:t>
      </w:r>
    </w:p>
    <w:p w:rsidR="004A418D" w:rsidRPr="004A418D" w:rsidRDefault="0098508F" w:rsidP="004A418D">
      <w:pPr>
        <w:numPr>
          <w:ilvl w:val="0"/>
          <w:numId w:val="19"/>
        </w:numPr>
        <w:spacing w:after="0" w:line="240" w:lineRule="auto"/>
        <w:ind w:left="0" w:firstLine="709"/>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Решение Совета депутатов</w:t>
      </w:r>
      <w:r w:rsidRPr="0098508F">
        <w:rPr>
          <w:rFonts w:ascii="Times New Roman" w:hAnsi="Times New Roman" w:cs="Times New Roman"/>
          <w:sz w:val="24"/>
          <w:szCs w:val="24"/>
          <w:lang w:eastAsia="ru-RU"/>
        </w:rPr>
        <w:t xml:space="preserve">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4A418D" w:rsidRPr="004A418D">
        <w:rPr>
          <w:rFonts w:ascii="Times New Roman" w:hAnsi="Times New Roman" w:cs="Times New Roman"/>
          <w:sz w:val="24"/>
          <w:szCs w:val="24"/>
          <w:lang w:eastAsia="ru-RU"/>
        </w:rPr>
        <w:t xml:space="preserve"> «Об установлении величины порогового значения размера дохода, приходящегося на каждого члена </w:t>
      </w:r>
      <w:r w:rsidR="004A418D" w:rsidRPr="004A418D">
        <w:rPr>
          <w:rFonts w:ascii="Times New Roman" w:hAnsi="Times New Roman" w:cs="Times New Roman"/>
          <w:sz w:val="24"/>
          <w:szCs w:val="24"/>
          <w:lang w:eastAsia="ru-RU"/>
        </w:rPr>
        <w:lastRenderedPageBreak/>
        <w:t xml:space="preserve">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roofErr w:type="gramEnd"/>
    </w:p>
    <w:p w:rsidR="004A418D" w:rsidRPr="004A418D" w:rsidRDefault="004A418D" w:rsidP="004A418D">
      <w:pPr>
        <w:spacing w:after="0" w:line="240" w:lineRule="auto"/>
        <w:ind w:left="709"/>
        <w:jc w:val="both"/>
        <w:rPr>
          <w:rFonts w:ascii="Times New Roman" w:hAnsi="Times New Roman" w:cs="Times New Roman"/>
          <w:sz w:val="24"/>
          <w:szCs w:val="24"/>
          <w:lang w:eastAsia="ru-RU"/>
        </w:rPr>
      </w:pPr>
    </w:p>
    <w:p w:rsidR="004A418D" w:rsidRPr="004A418D" w:rsidRDefault="004A418D" w:rsidP="004A418D">
      <w:pPr>
        <w:autoSpaceDE w:val="0"/>
        <w:autoSpaceDN w:val="0"/>
        <w:adjustRightInd w:val="0"/>
        <w:spacing w:after="0" w:line="240" w:lineRule="auto"/>
        <w:jc w:val="center"/>
        <w:rPr>
          <w:rFonts w:ascii="Times New Roman" w:hAnsi="Times New Roman" w:cs="Times New Roman"/>
          <w:b/>
          <w:sz w:val="24"/>
          <w:szCs w:val="24"/>
        </w:rPr>
      </w:pPr>
      <w:r w:rsidRPr="004A418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4A418D" w:rsidRPr="004A418D" w:rsidRDefault="004A418D" w:rsidP="004A418D">
      <w:pPr>
        <w:spacing w:after="0" w:line="240" w:lineRule="auto"/>
        <w:ind w:left="709"/>
        <w:jc w:val="both"/>
        <w:rPr>
          <w:rFonts w:ascii="Times New Roman" w:hAnsi="Times New Roman" w:cs="Times New Roman"/>
          <w:sz w:val="24"/>
          <w:szCs w:val="24"/>
          <w:lang w:eastAsia="ru-RU"/>
        </w:rPr>
      </w:pP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1) </w:t>
      </w:r>
      <w:r w:rsidRPr="004A418D">
        <w:rPr>
          <w:rFonts w:ascii="Times New Roman" w:hAnsi="Times New Roman" w:cs="Times New Roman"/>
          <w:sz w:val="24"/>
          <w:szCs w:val="24"/>
          <w:shd w:val="clear" w:color="auto" w:fill="FFFFFF" w:themeFill="background1"/>
          <w:lang w:eastAsia="ru-RU"/>
        </w:rPr>
        <w:t>Для предоставления муниципальной услуги заполняется заявление согласно приложению № 1 (для услуги 1.2.1) и приложению №</w:t>
      </w:r>
      <w:r w:rsidR="0098508F">
        <w:rPr>
          <w:rFonts w:ascii="Times New Roman" w:hAnsi="Times New Roman" w:cs="Times New Roman"/>
          <w:sz w:val="24"/>
          <w:szCs w:val="24"/>
          <w:shd w:val="clear" w:color="auto" w:fill="FFFFFF" w:themeFill="background1"/>
          <w:lang w:eastAsia="ru-RU"/>
        </w:rPr>
        <w:t xml:space="preserve"> </w:t>
      </w:r>
      <w:r w:rsidRPr="004A418D">
        <w:rPr>
          <w:rFonts w:ascii="Times New Roman" w:hAnsi="Times New Roman" w:cs="Times New Roman"/>
          <w:sz w:val="24"/>
          <w:szCs w:val="24"/>
          <w:shd w:val="clear" w:color="auto" w:fill="FFFFFF" w:themeFill="background1"/>
          <w:lang w:eastAsia="ru-RU"/>
        </w:rPr>
        <w:t>2 (для услуги 1.2.2.), к настоящему регламенту:</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лично заявителем при обращении на ЕПГУ;</w:t>
      </w:r>
    </w:p>
    <w:p w:rsidR="004A418D" w:rsidRPr="004A418D" w:rsidRDefault="004A418D" w:rsidP="004A41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A418D" w:rsidRPr="004A418D" w:rsidRDefault="004A418D" w:rsidP="004A41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4A418D" w:rsidDel="0050003A">
        <w:rPr>
          <w:rFonts w:ascii="Times New Roman" w:eastAsia="Times New Roman" w:hAnsi="Times New Roman" w:cs="Times New Roman"/>
          <w:color w:val="000000"/>
          <w:sz w:val="24"/>
          <w:szCs w:val="24"/>
          <w:lang w:eastAsia="ru-RU"/>
        </w:rPr>
        <w:t xml:space="preserve"> </w:t>
      </w:r>
      <w:r w:rsidRPr="004A418D">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418D" w:rsidRPr="004A418D" w:rsidRDefault="004A418D" w:rsidP="004A41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rsidR="004A418D" w:rsidRPr="004A418D" w:rsidRDefault="004A418D" w:rsidP="004A41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4A418D" w:rsidRPr="004A418D" w:rsidRDefault="004A418D" w:rsidP="004A41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rsidR="004A418D" w:rsidRPr="004A418D" w:rsidRDefault="004A418D" w:rsidP="004A41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A418D" w:rsidRPr="004A418D" w:rsidRDefault="004A418D" w:rsidP="004A41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A418D" w:rsidRPr="004A418D" w:rsidRDefault="004A418D" w:rsidP="004A41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 xml:space="preserve">д) возможность вернуться на любой из этапов заполнения электронной формы заявления без </w:t>
      </w:r>
      <w:proofErr w:type="gramStart"/>
      <w:r w:rsidRPr="004A418D">
        <w:rPr>
          <w:rFonts w:ascii="Times New Roman" w:eastAsia="Times New Roman" w:hAnsi="Times New Roman" w:cs="Times New Roman"/>
          <w:color w:val="000000"/>
          <w:sz w:val="24"/>
          <w:szCs w:val="24"/>
          <w:lang w:eastAsia="ru-RU"/>
        </w:rPr>
        <w:t>потери</w:t>
      </w:r>
      <w:proofErr w:type="gramEnd"/>
      <w:r w:rsidRPr="004A418D">
        <w:rPr>
          <w:rFonts w:ascii="Times New Roman" w:eastAsia="Times New Roman" w:hAnsi="Times New Roman" w:cs="Times New Roman"/>
          <w:color w:val="000000"/>
          <w:sz w:val="24"/>
          <w:szCs w:val="24"/>
          <w:lang w:eastAsia="ru-RU"/>
        </w:rPr>
        <w:t xml:space="preserve"> ранее введенной информации;</w:t>
      </w:r>
    </w:p>
    <w:p w:rsidR="004A418D" w:rsidRPr="004A418D" w:rsidRDefault="004A418D" w:rsidP="004A418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лично заявителем при обращении в</w:t>
      </w:r>
      <w:r w:rsidRPr="004A418D">
        <w:rPr>
          <w:rFonts w:ascii="Times New Roman" w:hAnsi="Times New Roman" w:cs="Times New Roman"/>
          <w:bCs/>
          <w:sz w:val="24"/>
          <w:szCs w:val="24"/>
          <w:lang w:eastAsia="ru-RU"/>
        </w:rPr>
        <w:t xml:space="preserve"> ОМСУ/Организацию</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При обращении в МФЦ/ОМСУ/Организацию необходимо предъявить документ, удостоверяющий личность: </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Заявление заполняется на основании:</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паспортных данных;</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сведений о месте проживания заявителя и членов его семьи (для услуги 1.2.1);</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сведений, указанных в СНИЛС,</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сведений, указанных в ИНН (для подтверждения </w:t>
      </w:r>
      <w:proofErr w:type="spellStart"/>
      <w:r w:rsidRPr="004A418D">
        <w:rPr>
          <w:rFonts w:ascii="Times New Roman" w:hAnsi="Times New Roman" w:cs="Times New Roman"/>
          <w:sz w:val="24"/>
          <w:szCs w:val="24"/>
          <w:lang w:eastAsia="ru-RU"/>
        </w:rPr>
        <w:t>малоимущности</w:t>
      </w:r>
      <w:proofErr w:type="spellEnd"/>
      <w:r w:rsidRPr="004A418D">
        <w:rPr>
          <w:rFonts w:ascii="Times New Roman" w:hAnsi="Times New Roman" w:cs="Times New Roman"/>
          <w:sz w:val="24"/>
          <w:szCs w:val="24"/>
          <w:lang w:eastAsia="ru-RU"/>
        </w:rPr>
        <w:t>);</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-сведений о рождении всех детей, браке, разводе, установлении отцовства, инвалидности, доходах; (</w:t>
      </w:r>
      <w:proofErr w:type="gramStart"/>
      <w:r w:rsidRPr="004A418D">
        <w:rPr>
          <w:rFonts w:ascii="Times New Roman" w:hAnsi="Times New Roman" w:cs="Times New Roman"/>
          <w:sz w:val="24"/>
          <w:szCs w:val="24"/>
          <w:lang w:eastAsia="ru-RU"/>
        </w:rPr>
        <w:t>для</w:t>
      </w:r>
      <w:proofErr w:type="gramEnd"/>
      <w:r w:rsidRPr="004A418D">
        <w:rPr>
          <w:rFonts w:ascii="Times New Roman" w:hAnsi="Times New Roman" w:cs="Times New Roman"/>
          <w:sz w:val="24"/>
          <w:szCs w:val="24"/>
          <w:lang w:eastAsia="ru-RU"/>
        </w:rPr>
        <w:t xml:space="preserve"> подтверждении </w:t>
      </w:r>
      <w:proofErr w:type="spellStart"/>
      <w:r w:rsidRPr="004A418D">
        <w:rPr>
          <w:rFonts w:ascii="Times New Roman" w:hAnsi="Times New Roman" w:cs="Times New Roman"/>
          <w:sz w:val="24"/>
          <w:szCs w:val="24"/>
          <w:lang w:eastAsia="ru-RU"/>
        </w:rPr>
        <w:t>малоимущности</w:t>
      </w:r>
      <w:proofErr w:type="spellEnd"/>
      <w:r w:rsidRPr="004A418D">
        <w:rPr>
          <w:rFonts w:ascii="Times New Roman" w:hAnsi="Times New Roman" w:cs="Times New Roman"/>
          <w:sz w:val="24"/>
          <w:szCs w:val="24"/>
          <w:lang w:eastAsia="ru-RU"/>
        </w:rPr>
        <w:t>)</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4A418D">
        <w:rPr>
          <w:rFonts w:ascii="Times New Roman" w:hAnsi="Times New Roman" w:cs="Times New Roman"/>
          <w:sz w:val="24"/>
          <w:szCs w:val="24"/>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4A418D">
        <w:rPr>
          <w:rFonts w:ascii="Times New Roman" w:eastAsia="Times New Roman" w:hAnsi="Times New Roman" w:cs="Times New Roman"/>
          <w:spacing w:val="-7"/>
          <w:sz w:val="24"/>
          <w:szCs w:val="24"/>
          <w:lang w:eastAsia="ru-RU"/>
        </w:rPr>
        <w:t xml:space="preserve"> за расчетный период, равный двум календарным годам </w:t>
      </w:r>
      <w:r w:rsidRPr="004A418D">
        <w:rPr>
          <w:rFonts w:ascii="Times New Roman" w:hAnsi="Times New Roman" w:cs="Times New Roman"/>
          <w:sz w:val="24"/>
          <w:szCs w:val="24"/>
        </w:rPr>
        <w:t xml:space="preserve">непосредственно предшествующим </w:t>
      </w:r>
      <w:r w:rsidR="003D6A21">
        <w:rPr>
          <w:rFonts w:ascii="Times New Roman" w:hAnsi="Times New Roman" w:cs="Times New Roman"/>
          <w:sz w:val="24"/>
          <w:szCs w:val="24"/>
        </w:rPr>
        <w:t>1 календарному</w:t>
      </w:r>
      <w:r w:rsidRPr="004A418D">
        <w:rPr>
          <w:rFonts w:ascii="Times New Roman" w:hAnsi="Times New Roman" w:cs="Times New Roman"/>
          <w:sz w:val="24"/>
          <w:szCs w:val="24"/>
        </w:rPr>
        <w:t xml:space="preserve"> до месяца подачи заявления</w:t>
      </w:r>
      <w:r w:rsidRPr="004A418D">
        <w:rPr>
          <w:rFonts w:ascii="Times New Roman" w:eastAsia="Times New Roman" w:hAnsi="Times New Roman" w:cs="Times New Roman"/>
          <w:spacing w:val="-9"/>
          <w:sz w:val="24"/>
          <w:szCs w:val="24"/>
          <w:lang w:eastAsia="ru-RU"/>
        </w:rPr>
        <w:t xml:space="preserve"> о приеме на учет для предоставления </w:t>
      </w:r>
      <w:r w:rsidRPr="004A418D">
        <w:rPr>
          <w:rFonts w:ascii="Times New Roman" w:eastAsia="Times New Roman" w:hAnsi="Times New Roman" w:cs="Times New Roman"/>
          <w:spacing w:val="-11"/>
          <w:sz w:val="24"/>
          <w:szCs w:val="24"/>
          <w:lang w:eastAsia="ru-RU"/>
        </w:rPr>
        <w:t xml:space="preserve">жилых помещений муниципального жилищного фонда по договорам социального найма (для подтверждения </w:t>
      </w:r>
      <w:proofErr w:type="spellStart"/>
      <w:r w:rsidRPr="004A418D">
        <w:rPr>
          <w:rFonts w:ascii="Times New Roman" w:eastAsia="Times New Roman" w:hAnsi="Times New Roman" w:cs="Times New Roman"/>
          <w:spacing w:val="-11"/>
          <w:sz w:val="24"/>
          <w:szCs w:val="24"/>
          <w:lang w:eastAsia="ru-RU"/>
        </w:rPr>
        <w:t>малоимущности</w:t>
      </w:r>
      <w:proofErr w:type="spellEnd"/>
      <w:r w:rsidRPr="004A418D">
        <w:rPr>
          <w:rFonts w:ascii="Times New Roman" w:eastAsia="Times New Roman" w:hAnsi="Times New Roman" w:cs="Times New Roman"/>
          <w:spacing w:val="-11"/>
          <w:sz w:val="24"/>
          <w:szCs w:val="24"/>
          <w:lang w:eastAsia="ru-RU"/>
        </w:rPr>
        <w:t>)</w:t>
      </w:r>
      <w:r w:rsidRPr="004A418D">
        <w:rPr>
          <w:rFonts w:ascii="Times New Roman" w:hAnsi="Times New Roman" w:cs="Times New Roman"/>
          <w:sz w:val="24"/>
          <w:szCs w:val="24"/>
          <w:lang w:eastAsia="ru-RU"/>
        </w:rPr>
        <w:t>:</w:t>
      </w:r>
      <w:proofErr w:type="gramEnd"/>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rPr>
      </w:pPr>
      <w:r w:rsidRPr="004A418D">
        <w:rPr>
          <w:rFonts w:ascii="Times New Roman" w:hAnsi="Times New Roman" w:cs="Times New Roman"/>
          <w:sz w:val="24"/>
          <w:szCs w:val="24"/>
          <w:lang w:eastAsia="ru-RU"/>
        </w:rPr>
        <w:t>-</w:t>
      </w:r>
      <w:r w:rsidRPr="004A418D">
        <w:rPr>
          <w:rFonts w:ascii="Times New Roman" w:hAnsi="Times New Roman" w:cs="Times New Roman"/>
          <w:sz w:val="24"/>
          <w:szCs w:val="24"/>
        </w:rPr>
        <w:t xml:space="preserve">справка о </w:t>
      </w:r>
      <w:proofErr w:type="gramStart"/>
      <w:r w:rsidRPr="004A418D">
        <w:rPr>
          <w:rFonts w:ascii="Times New Roman" w:hAnsi="Times New Roman" w:cs="Times New Roman"/>
          <w:sz w:val="24"/>
          <w:szCs w:val="24"/>
        </w:rPr>
        <w:t>ежемесячном</w:t>
      </w:r>
      <w:proofErr w:type="gramEnd"/>
      <w:r w:rsidRPr="004A418D">
        <w:rPr>
          <w:rFonts w:ascii="Times New Roman" w:hAnsi="Times New Roman" w:cs="Times New Roman"/>
          <w:sz w:val="24"/>
          <w:szCs w:val="24"/>
        </w:rPr>
        <w:t xml:space="preserve"> пожизненном содержание судей, вышедших в отставку;</w:t>
      </w:r>
    </w:p>
    <w:p w:rsidR="004A418D" w:rsidRPr="004A418D" w:rsidRDefault="004A418D" w:rsidP="004A418D">
      <w:pPr>
        <w:tabs>
          <w:tab w:val="left" w:pos="142"/>
          <w:tab w:val="left" w:pos="284"/>
        </w:tabs>
        <w:spacing w:after="0" w:line="240" w:lineRule="auto"/>
        <w:jc w:val="both"/>
        <w:rPr>
          <w:rFonts w:ascii="Times New Roman" w:hAnsi="Times New Roman" w:cs="Times New Roman"/>
          <w:sz w:val="24"/>
          <w:szCs w:val="24"/>
        </w:rPr>
      </w:pPr>
      <w:proofErr w:type="gramStart"/>
      <w:r w:rsidRPr="004A418D">
        <w:rPr>
          <w:rFonts w:ascii="Times New Roman" w:hAnsi="Times New Roman" w:cs="Times New Roman"/>
          <w:sz w:val="24"/>
          <w:szCs w:val="24"/>
        </w:rPr>
        <w:lastRenderedPageBreak/>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rPr>
      </w:pPr>
      <w:proofErr w:type="gramStart"/>
      <w:r w:rsidRPr="004A418D">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4A418D">
        <w:rPr>
          <w:rFonts w:ascii="Times New Roman" w:hAnsi="Times New Roman" w:cs="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rPr>
      </w:pPr>
      <w:r w:rsidRPr="004A418D">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rPr>
      </w:pPr>
      <w:r w:rsidRPr="004A418D">
        <w:rPr>
          <w:rFonts w:ascii="Times New Roman" w:hAnsi="Times New Roman" w:cs="Times New Roman"/>
          <w:sz w:val="24"/>
          <w:szCs w:val="24"/>
        </w:rPr>
        <w:t>- справки о размере получаемых алиментов либо соглашение об уплате алиментов на ребенка;</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rPr>
      </w:pPr>
      <w:r w:rsidRPr="004A418D">
        <w:rPr>
          <w:rFonts w:ascii="Times New Roman"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rPr>
      </w:pPr>
      <w:r w:rsidRPr="004A418D">
        <w:rPr>
          <w:rFonts w:ascii="Times New Roman"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4A418D" w:rsidRPr="004A418D" w:rsidRDefault="004A418D" w:rsidP="004A418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справка из медицинской организации о постановке на учет по беременности и сроке беременности не менее 12 недель;</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алименты, получаемые членами семьи;</w:t>
      </w:r>
    </w:p>
    <w:p w:rsidR="004A418D" w:rsidRPr="004A418D" w:rsidRDefault="004A418D" w:rsidP="004A418D">
      <w:pPr>
        <w:autoSpaceDE w:val="0"/>
        <w:autoSpaceDN w:val="0"/>
        <w:adjustRightInd w:val="0"/>
        <w:spacing w:after="0" w:line="240" w:lineRule="auto"/>
        <w:jc w:val="both"/>
        <w:rPr>
          <w:rFonts w:ascii="Times New Roman" w:hAnsi="Times New Roman" w:cs="Times New Roman"/>
          <w:sz w:val="24"/>
          <w:szCs w:val="24"/>
          <w:lang w:eastAsia="x-none"/>
        </w:rPr>
      </w:pPr>
      <w:r w:rsidRPr="004A418D">
        <w:rPr>
          <w:rFonts w:ascii="Times New Roman" w:hAnsi="Times New Roman" w:cs="Times New Roman"/>
          <w:i/>
          <w:sz w:val="24"/>
          <w:szCs w:val="24"/>
          <w:lang w:eastAsia="ru-RU"/>
        </w:rPr>
        <w:t xml:space="preserve"> </w:t>
      </w:r>
      <w:r w:rsidRPr="004A418D">
        <w:rPr>
          <w:rFonts w:ascii="Times New Roman" w:hAnsi="Times New Roman" w:cs="Times New Roman"/>
          <w:sz w:val="24"/>
          <w:szCs w:val="24"/>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4A418D">
        <w:rPr>
          <w:rFonts w:ascii="Times New Roman" w:hAnsi="Times New Roman" w:cs="Times New Roman"/>
          <w:sz w:val="24"/>
          <w:szCs w:val="24"/>
          <w:lang w:eastAsia="x-none"/>
        </w:rPr>
        <w:t>предоставить следующие документы</w:t>
      </w:r>
      <w:proofErr w:type="gramEnd"/>
      <w:r w:rsidRPr="004A418D">
        <w:rPr>
          <w:rFonts w:ascii="Times New Roman" w:hAnsi="Times New Roman" w:cs="Times New Roman"/>
          <w:sz w:val="24"/>
          <w:szCs w:val="24"/>
          <w:lang w:eastAsia="x-none"/>
        </w:rPr>
        <w:t xml:space="preserve"> (сведения) о доходах: </w:t>
      </w:r>
    </w:p>
    <w:p w:rsidR="004A418D" w:rsidRPr="004A418D" w:rsidRDefault="004A418D" w:rsidP="004A418D">
      <w:pPr>
        <w:tabs>
          <w:tab w:val="left" w:pos="142"/>
          <w:tab w:val="left" w:pos="284"/>
        </w:tabs>
        <w:spacing w:after="0" w:line="240" w:lineRule="auto"/>
        <w:ind w:firstLine="709"/>
        <w:jc w:val="both"/>
        <w:rPr>
          <w:rFonts w:ascii="Times New Roman" w:hAnsi="Times New Roman" w:cs="Times New Roman"/>
          <w:sz w:val="24"/>
          <w:szCs w:val="24"/>
          <w:lang w:eastAsia="x-none"/>
        </w:rPr>
      </w:pPr>
      <w:r w:rsidRPr="004A418D">
        <w:rPr>
          <w:rFonts w:ascii="Times New Roman"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4A418D" w:rsidRPr="004A418D" w:rsidRDefault="004A418D" w:rsidP="004A418D">
      <w:pPr>
        <w:tabs>
          <w:tab w:val="left" w:pos="142"/>
          <w:tab w:val="left" w:pos="284"/>
        </w:tabs>
        <w:spacing w:after="0" w:line="240" w:lineRule="auto"/>
        <w:ind w:firstLine="709"/>
        <w:jc w:val="both"/>
        <w:rPr>
          <w:rFonts w:ascii="Times New Roman" w:hAnsi="Times New Roman" w:cs="Times New Roman"/>
          <w:sz w:val="24"/>
          <w:szCs w:val="24"/>
          <w:lang w:eastAsia="x-none"/>
        </w:rPr>
      </w:pPr>
      <w:proofErr w:type="gramStart"/>
      <w:r w:rsidRPr="004A418D">
        <w:rPr>
          <w:rFonts w:ascii="Times New Roman" w:hAnsi="Times New Roman" w:cs="Times New Roman"/>
          <w:sz w:val="24"/>
          <w:szCs w:val="24"/>
          <w:lang w:eastAsia="x-none"/>
        </w:rPr>
        <w:t>для плательщиков налога на профессиональный доход (</w:t>
      </w:r>
      <w:proofErr w:type="spellStart"/>
      <w:r w:rsidRPr="004A418D">
        <w:rPr>
          <w:rFonts w:ascii="Times New Roman" w:hAnsi="Times New Roman" w:cs="Times New Roman"/>
          <w:sz w:val="24"/>
          <w:szCs w:val="24"/>
          <w:lang w:eastAsia="x-none"/>
        </w:rPr>
        <w:t>самозанятые</w:t>
      </w:r>
      <w:proofErr w:type="spellEnd"/>
      <w:r w:rsidRPr="004A418D">
        <w:rPr>
          <w:rFonts w:ascii="Times New Roman" w:hAnsi="Times New Roman" w:cs="Times New Roman"/>
          <w:sz w:val="24"/>
          <w:szCs w:val="24"/>
          <w:lang w:eastAsia="x-none"/>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в зависимости от категории заявителя, граждане должны </w:t>
      </w:r>
      <w:proofErr w:type="gramStart"/>
      <w:r w:rsidRPr="004A418D">
        <w:rPr>
          <w:rFonts w:ascii="Times New Roman" w:hAnsi="Times New Roman" w:cs="Times New Roman"/>
          <w:sz w:val="24"/>
          <w:szCs w:val="24"/>
          <w:lang w:eastAsia="ru-RU"/>
        </w:rPr>
        <w:t>предоставить документы</w:t>
      </w:r>
      <w:proofErr w:type="gramEnd"/>
      <w:r w:rsidRPr="004A418D">
        <w:rPr>
          <w:rFonts w:ascii="Times New Roman" w:hAnsi="Times New Roman" w:cs="Times New Roman"/>
          <w:sz w:val="24"/>
          <w:szCs w:val="24"/>
          <w:lang w:eastAsia="ru-RU"/>
        </w:rPr>
        <w:t xml:space="preserve">, подтверждающие отсутствие доходов у заявителя и членов его семьи, за расчетный период, равный двум календарным годам </w:t>
      </w:r>
      <w:r w:rsidRPr="004A418D">
        <w:rPr>
          <w:rFonts w:ascii="Times New Roman" w:hAnsi="Times New Roman" w:cs="Times New Roman"/>
          <w:sz w:val="24"/>
          <w:szCs w:val="24"/>
        </w:rPr>
        <w:t>непосредственно предшествующим четырем месяцам до месяца подачи заявления</w:t>
      </w:r>
      <w:r w:rsidRPr="004A418D">
        <w:rPr>
          <w:rFonts w:ascii="Times New Roman" w:hAnsi="Times New Roman" w:cs="Times New Roman"/>
          <w:sz w:val="24"/>
          <w:szCs w:val="24"/>
          <w:lang w:eastAsia="ru-RU"/>
        </w:rPr>
        <w:t xml:space="preserve"> о приеме на учет для предоставления жилых помещений муниципального жилищного фонда по договорам социального найма:</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4A418D">
        <w:rPr>
          <w:rFonts w:ascii="Times New Roman"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4A418D">
        <w:rPr>
          <w:rFonts w:ascii="Times New Roman" w:hAnsi="Times New Roman" w:cs="Times New Roman"/>
          <w:sz w:val="24"/>
          <w:szCs w:val="24"/>
          <w:lang w:eastAsia="ru-RU"/>
        </w:rPr>
        <w:lastRenderedPageBreak/>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w:t>
      </w:r>
      <w:proofErr w:type="spellStart"/>
      <w:r w:rsidRPr="004A418D">
        <w:rPr>
          <w:rFonts w:ascii="Times New Roman" w:hAnsi="Times New Roman" w:cs="Times New Roman"/>
          <w:sz w:val="24"/>
          <w:szCs w:val="24"/>
          <w:lang w:eastAsia="ru-RU"/>
        </w:rPr>
        <w:t>малоимущности</w:t>
      </w:r>
      <w:proofErr w:type="spellEnd"/>
      <w:r w:rsidRPr="004A418D">
        <w:rPr>
          <w:rFonts w:ascii="Times New Roman" w:hAnsi="Times New Roman" w:cs="Times New Roman"/>
          <w:sz w:val="24"/>
          <w:szCs w:val="24"/>
          <w:lang w:eastAsia="ru-RU"/>
        </w:rPr>
        <w:t>);</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rPr>
        <w:t xml:space="preserve">сведения о доходах от предпринимательской деятельности и от осуществления частной практики </w:t>
      </w:r>
      <w:r w:rsidRPr="004A418D">
        <w:rPr>
          <w:rFonts w:ascii="Times New Roman" w:hAnsi="Times New Roman" w:cs="Times New Roman"/>
          <w:sz w:val="24"/>
          <w:szCs w:val="24"/>
          <w:lang w:eastAsia="ru-RU"/>
        </w:rPr>
        <w:t xml:space="preserve">(для подтверждения </w:t>
      </w:r>
      <w:proofErr w:type="spellStart"/>
      <w:r w:rsidRPr="004A418D">
        <w:rPr>
          <w:rFonts w:ascii="Times New Roman" w:hAnsi="Times New Roman" w:cs="Times New Roman"/>
          <w:sz w:val="24"/>
          <w:szCs w:val="24"/>
          <w:lang w:eastAsia="ru-RU"/>
        </w:rPr>
        <w:t>малоимущности</w:t>
      </w:r>
      <w:proofErr w:type="spellEnd"/>
      <w:r w:rsidRPr="004A418D">
        <w:rPr>
          <w:rFonts w:ascii="Times New Roman" w:hAnsi="Times New Roman" w:cs="Times New Roman"/>
          <w:sz w:val="24"/>
          <w:szCs w:val="24"/>
          <w:lang w:eastAsia="ru-RU"/>
        </w:rPr>
        <w:t>);</w:t>
      </w:r>
    </w:p>
    <w:p w:rsidR="004A418D" w:rsidRPr="004A418D" w:rsidRDefault="004A418D" w:rsidP="004A418D">
      <w:pPr>
        <w:spacing w:after="0" w:line="240" w:lineRule="auto"/>
        <w:ind w:firstLine="540"/>
        <w:jc w:val="both"/>
        <w:rPr>
          <w:rFonts w:ascii="Times New Roman" w:hAnsi="Times New Roman" w:cs="Times New Roman"/>
          <w:sz w:val="24"/>
          <w:szCs w:val="24"/>
        </w:rPr>
      </w:pPr>
      <w:r w:rsidRPr="004A418D">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4A418D">
        <w:rPr>
          <w:rFonts w:ascii="Times New Roman" w:hAnsi="Times New Roman" w:cs="Times New Roman"/>
          <w:sz w:val="24"/>
          <w:szCs w:val="24"/>
          <w:lang w:eastAsia="ru-RU"/>
        </w:rPr>
        <w:t xml:space="preserve"> </w:t>
      </w:r>
      <w:proofErr w:type="gramStart"/>
      <w:r w:rsidRPr="004A418D">
        <w:rPr>
          <w:rFonts w:ascii="Times New Roman" w:hAnsi="Times New Roman" w:cs="Times New Roman"/>
          <w:sz w:val="24"/>
          <w:szCs w:val="24"/>
          <w:lang w:eastAsia="ru-RU"/>
        </w:rPr>
        <w:t>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w:t>
      </w:r>
      <w:proofErr w:type="gramEnd"/>
      <w:r w:rsidRPr="004A418D">
        <w:rPr>
          <w:rFonts w:ascii="Times New Roman" w:hAnsi="Times New Roman" w:cs="Times New Roman"/>
          <w:sz w:val="24"/>
          <w:szCs w:val="24"/>
          <w:lang w:eastAsia="ru-RU"/>
        </w:rPr>
        <w:t xml:space="preserve"> инвалидами, </w:t>
      </w:r>
      <w:r w:rsidRPr="004A418D">
        <w:rPr>
          <w:rFonts w:ascii="Times New Roman" w:hAnsi="Times New Roman" w:cs="Times New Roman"/>
          <w:sz w:val="24"/>
          <w:szCs w:val="24"/>
        </w:rPr>
        <w:t>для лиц, награжденных знаком "Жителю блокадного Ленинграда,  "Житель осажденного Севастополя";</w:t>
      </w:r>
    </w:p>
    <w:p w:rsidR="004A418D" w:rsidRPr="004A418D" w:rsidRDefault="004A418D" w:rsidP="004A418D">
      <w:pPr>
        <w:spacing w:after="0" w:line="240" w:lineRule="auto"/>
        <w:ind w:firstLine="567"/>
        <w:jc w:val="both"/>
        <w:rPr>
          <w:rFonts w:ascii="Times New Roman" w:hAnsi="Times New Roman" w:cs="Times New Roman"/>
          <w:sz w:val="24"/>
          <w:szCs w:val="24"/>
        </w:rPr>
      </w:pPr>
      <w:proofErr w:type="gramStart"/>
      <w:r w:rsidRPr="004A418D">
        <w:rPr>
          <w:rFonts w:ascii="Times New Roman" w:hAnsi="Times New Roman" w:cs="Times New Roman"/>
          <w:sz w:val="24"/>
          <w:szCs w:val="24"/>
        </w:rPr>
        <w:t>б)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w:t>
      </w:r>
      <w:proofErr w:type="gramEnd"/>
      <w:r w:rsidRPr="004A418D">
        <w:rPr>
          <w:rFonts w:ascii="Times New Roman" w:hAnsi="Times New Roman" w:cs="Times New Roman"/>
          <w:sz w:val="24"/>
          <w:szCs w:val="24"/>
        </w:rPr>
        <w:t xml:space="preserve"> семей погибших работников госпиталей и больниц города Ленинграда;</w:t>
      </w:r>
    </w:p>
    <w:p w:rsidR="004A418D" w:rsidRPr="004A418D" w:rsidRDefault="004A418D" w:rsidP="004A418D">
      <w:pPr>
        <w:spacing w:after="0" w:line="240" w:lineRule="auto"/>
        <w:ind w:firstLine="540"/>
        <w:jc w:val="both"/>
        <w:rPr>
          <w:rFonts w:ascii="Times New Roman" w:hAnsi="Times New Roman" w:cs="Times New Roman"/>
          <w:sz w:val="24"/>
          <w:szCs w:val="24"/>
        </w:rPr>
      </w:pPr>
      <w:r w:rsidRPr="004A418D">
        <w:rPr>
          <w:rFonts w:ascii="Times New Roman" w:hAnsi="Times New Roman" w:cs="Times New Roman"/>
          <w:sz w:val="24"/>
          <w:szCs w:val="24"/>
        </w:rPr>
        <w:t>в) для граждан, выехавших из районов Крайнего Севера и приравненных к ним местностей:</w:t>
      </w:r>
    </w:p>
    <w:p w:rsidR="004A418D" w:rsidRPr="004A418D" w:rsidRDefault="004A418D" w:rsidP="004A418D">
      <w:pPr>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rsidR="004A418D" w:rsidRPr="004A418D" w:rsidRDefault="004A418D" w:rsidP="004A418D">
      <w:pPr>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w:t>
      </w:r>
    </w:p>
    <w:p w:rsidR="004A418D" w:rsidRPr="004A418D" w:rsidRDefault="004A418D" w:rsidP="004A418D">
      <w:pPr>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lang w:eastAsia="ru-RU"/>
        </w:rPr>
        <w:t xml:space="preserve">г) </w:t>
      </w:r>
      <w:r w:rsidRPr="004A418D">
        <w:rPr>
          <w:rFonts w:ascii="Times New Roman" w:hAnsi="Times New Roman" w:cs="Times New Roman"/>
          <w:sz w:val="24"/>
          <w:szCs w:val="24"/>
        </w:rPr>
        <w:t>удостоверение вынужденного переселенца – для граждан, признанных в установленном порядке вынужденными переселенцами;</w:t>
      </w:r>
    </w:p>
    <w:p w:rsidR="004A418D" w:rsidRPr="004A418D" w:rsidRDefault="004A418D" w:rsidP="004A418D">
      <w:pPr>
        <w:spacing w:after="0" w:line="240" w:lineRule="auto"/>
        <w:ind w:firstLine="567"/>
        <w:jc w:val="both"/>
        <w:rPr>
          <w:rFonts w:ascii="Times New Roman" w:hAnsi="Times New Roman" w:cs="Times New Roman"/>
          <w:sz w:val="24"/>
          <w:szCs w:val="24"/>
        </w:rPr>
      </w:pPr>
      <w:proofErr w:type="gramStart"/>
      <w:r w:rsidRPr="004A418D">
        <w:rPr>
          <w:rFonts w:ascii="Times New Roman" w:hAnsi="Times New Roman" w:cs="Times New Roman"/>
          <w:sz w:val="24"/>
          <w:szCs w:val="24"/>
        </w:rPr>
        <w:t>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приравненные к ним лица.</w:t>
      </w:r>
      <w:proofErr w:type="gramEnd"/>
    </w:p>
    <w:p w:rsidR="004A418D" w:rsidRPr="004A418D" w:rsidRDefault="004A418D" w:rsidP="004A418D">
      <w:pPr>
        <w:spacing w:after="0" w:line="240" w:lineRule="auto"/>
        <w:ind w:firstLine="567"/>
        <w:jc w:val="both"/>
        <w:rPr>
          <w:rFonts w:ascii="Times New Roman" w:hAnsi="Times New Roman" w:cs="Times New Roman"/>
          <w:sz w:val="24"/>
          <w:szCs w:val="24"/>
          <w:lang w:val="x-none"/>
        </w:rPr>
      </w:pPr>
    </w:p>
    <w:p w:rsidR="004A418D" w:rsidRDefault="004A418D" w:rsidP="004A418D">
      <w:pPr>
        <w:tabs>
          <w:tab w:val="left" w:pos="142"/>
          <w:tab w:val="left" w:pos="284"/>
        </w:tabs>
        <w:spacing w:after="0" w:line="240" w:lineRule="auto"/>
        <w:jc w:val="center"/>
        <w:rPr>
          <w:rFonts w:ascii="Times New Roman" w:hAnsi="Times New Roman" w:cs="Times New Roman"/>
          <w:sz w:val="24"/>
          <w:szCs w:val="24"/>
        </w:rPr>
      </w:pPr>
      <w:r w:rsidRPr="004A418D">
        <w:rPr>
          <w:rFonts w:ascii="Times New Roman" w:hAnsi="Times New Roman" w:cs="Times New Roman"/>
          <w:sz w:val="24"/>
          <w:szCs w:val="24"/>
          <w:lang w:eastAsia="ru-RU"/>
        </w:rPr>
        <w:t>2.6.1.</w:t>
      </w:r>
      <w:r w:rsidRPr="004A418D">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3B28C3" w:rsidRPr="004A418D" w:rsidRDefault="003B28C3" w:rsidP="004A418D">
      <w:pPr>
        <w:tabs>
          <w:tab w:val="left" w:pos="142"/>
          <w:tab w:val="left" w:pos="284"/>
        </w:tabs>
        <w:spacing w:after="0" w:line="240" w:lineRule="auto"/>
        <w:jc w:val="center"/>
        <w:rPr>
          <w:rFonts w:ascii="Times New Roman" w:hAnsi="Times New Roman" w:cs="Times New Roman"/>
          <w:sz w:val="24"/>
          <w:szCs w:val="24"/>
        </w:rPr>
      </w:pP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2)  документы, подтверждающие состав семьи (для услуги п.1.2.1.):</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решение суда о признании членом семьи (вступившее в законную силу);</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решения суда об установлении факта иждивения (</w:t>
      </w:r>
      <w:proofErr w:type="gramStart"/>
      <w:r w:rsidRPr="004A418D">
        <w:rPr>
          <w:rFonts w:ascii="Times New Roman" w:hAnsi="Times New Roman" w:cs="Times New Roman"/>
          <w:sz w:val="24"/>
          <w:szCs w:val="24"/>
          <w:lang w:eastAsia="ru-RU"/>
        </w:rPr>
        <w:t>вступившее</w:t>
      </w:r>
      <w:proofErr w:type="gramEnd"/>
      <w:r w:rsidRPr="004A418D">
        <w:rPr>
          <w:rFonts w:ascii="Times New Roman" w:hAnsi="Times New Roman" w:cs="Times New Roman"/>
          <w:sz w:val="24"/>
          <w:szCs w:val="24"/>
          <w:lang w:eastAsia="ru-RU"/>
        </w:rPr>
        <w:t xml:space="preserve"> в законную силу);</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lastRenderedPageBreak/>
        <w:t>- договор о приемной семье, действующий на дату подачи заявления (в отношении детей, переданных на воспитание в приемную семью);</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proofErr w:type="gramStart"/>
      <w:r w:rsidRPr="004A418D">
        <w:rPr>
          <w:rFonts w:ascii="Times New Roman" w:hAnsi="Times New Roman" w:cs="Times New Roman"/>
          <w:sz w:val="24"/>
          <w:szCs w:val="24"/>
          <w:lang w:eastAsia="ru-RU"/>
        </w:rPr>
        <w:t xml:space="preserve">3) </w:t>
      </w:r>
      <w:r w:rsidRPr="004A418D">
        <w:rPr>
          <w:rFonts w:ascii="Times New Roman"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3B28C3" w:rsidRPr="003B28C3">
        <w:rPr>
          <w:rFonts w:ascii="Times New Roman" w:hAnsi="Times New Roman" w:cs="Times New Roman"/>
          <w:sz w:val="24"/>
          <w:szCs w:val="24"/>
        </w:rPr>
        <w:t>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r w:rsidRPr="004A418D">
        <w:rPr>
          <w:rFonts w:ascii="Times New Roman" w:hAnsi="Times New Roman" w:cs="Times New Roman"/>
          <w:sz w:val="24"/>
          <w:szCs w:val="24"/>
        </w:rPr>
        <w:t xml:space="preserve"> с отметкой о дате вступления его в законную силу, заверенную судебным органом;</w:t>
      </w:r>
      <w:proofErr w:type="gramEnd"/>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5) документ, удостоверяющий личность ребенка при рождении ребенка на территории иностранного государства:</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proofErr w:type="gramStart"/>
      <w:r w:rsidRPr="004A418D">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w:t>
      </w:r>
      <w:proofErr w:type="spellStart"/>
      <w:r w:rsidRPr="004A418D">
        <w:rPr>
          <w:rFonts w:ascii="Times New Roman" w:hAnsi="Times New Roman" w:cs="Times New Roman"/>
          <w:sz w:val="24"/>
          <w:szCs w:val="24"/>
        </w:rPr>
        <w:t>апостиль</w:t>
      </w:r>
      <w:proofErr w:type="spellEnd"/>
      <w:r w:rsidRPr="004A418D">
        <w:rPr>
          <w:rFonts w:ascii="Times New Roman" w:hAnsi="Times New Roman" w:cs="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4A418D">
        <w:rPr>
          <w:rFonts w:ascii="Times New Roman" w:hAnsi="Times New Roman" w:cs="Times New Roman"/>
          <w:sz w:val="24"/>
          <w:szCs w:val="24"/>
        </w:rPr>
        <w:t>случае</w:t>
      </w:r>
      <w:proofErr w:type="gramEnd"/>
      <w:r w:rsidRPr="004A418D">
        <w:rPr>
          <w:rFonts w:ascii="Times New Roman" w:hAnsi="Times New Roman" w:cs="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 xml:space="preserve"> </w:t>
      </w:r>
      <w:proofErr w:type="gramStart"/>
      <w:r w:rsidRPr="004A418D">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A418D">
        <w:rPr>
          <w:rFonts w:ascii="Times New Roman" w:hAnsi="Times New Roman" w:cs="Times New Roman"/>
          <w:sz w:val="24"/>
          <w:szCs w:val="24"/>
        </w:rPr>
        <w:t>к</w:t>
      </w:r>
      <w:proofErr w:type="gramEnd"/>
      <w:r w:rsidRPr="004A418D">
        <w:rPr>
          <w:rFonts w:ascii="Times New Roman" w:hAnsi="Times New Roman" w:cs="Times New Roman"/>
          <w:sz w:val="24"/>
          <w:szCs w:val="24"/>
        </w:rPr>
        <w:t xml:space="preserve"> нотариальной: </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A418D" w:rsidRP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A418D" w:rsidRDefault="004A418D" w:rsidP="004A418D">
      <w:pPr>
        <w:tabs>
          <w:tab w:val="left" w:pos="142"/>
          <w:tab w:val="left" w:pos="284"/>
        </w:tabs>
        <w:spacing w:after="0" w:line="240" w:lineRule="auto"/>
        <w:ind w:firstLine="567"/>
        <w:jc w:val="both"/>
        <w:rPr>
          <w:rFonts w:ascii="Times New Roman" w:hAnsi="Times New Roman" w:cs="Times New Roman"/>
          <w:sz w:val="24"/>
          <w:szCs w:val="24"/>
        </w:rPr>
      </w:pPr>
      <w:r w:rsidRPr="004A418D">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28C3" w:rsidRPr="004A418D" w:rsidRDefault="003B28C3" w:rsidP="004A418D">
      <w:pPr>
        <w:tabs>
          <w:tab w:val="left" w:pos="142"/>
          <w:tab w:val="left" w:pos="284"/>
        </w:tabs>
        <w:spacing w:after="0" w:line="240" w:lineRule="auto"/>
        <w:ind w:firstLine="567"/>
        <w:jc w:val="both"/>
        <w:rPr>
          <w:rFonts w:ascii="Times New Roman" w:hAnsi="Times New Roman" w:cs="Times New Roman"/>
          <w:sz w:val="24"/>
          <w:szCs w:val="24"/>
        </w:rPr>
      </w:pPr>
    </w:p>
    <w:p w:rsidR="004A418D" w:rsidRDefault="004A418D" w:rsidP="004A418D">
      <w:pPr>
        <w:autoSpaceDE w:val="0"/>
        <w:autoSpaceDN w:val="0"/>
        <w:adjustRightInd w:val="0"/>
        <w:spacing w:after="0" w:line="240" w:lineRule="auto"/>
        <w:ind w:firstLine="540"/>
        <w:jc w:val="center"/>
        <w:rPr>
          <w:rFonts w:ascii="Times New Roman" w:hAnsi="Times New Roman" w:cs="Times New Roman"/>
          <w:b/>
          <w:sz w:val="24"/>
          <w:szCs w:val="24"/>
        </w:rPr>
      </w:pPr>
      <w:r w:rsidRPr="004A418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3B28C3" w:rsidRPr="004A418D" w:rsidRDefault="003B28C3" w:rsidP="004A418D">
      <w:pPr>
        <w:autoSpaceDE w:val="0"/>
        <w:autoSpaceDN w:val="0"/>
        <w:adjustRightInd w:val="0"/>
        <w:spacing w:after="0" w:line="240" w:lineRule="auto"/>
        <w:ind w:firstLine="540"/>
        <w:jc w:val="center"/>
        <w:rPr>
          <w:rFonts w:ascii="Times New Roman" w:hAnsi="Times New Roman" w:cs="Times New Roman"/>
          <w:b/>
          <w:sz w:val="24"/>
          <w:szCs w:val="24"/>
        </w:rPr>
      </w:pP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lang w:eastAsia="ru-RU"/>
        </w:rPr>
        <w:t>2.7.</w:t>
      </w:r>
      <w:r w:rsidRPr="004A418D">
        <w:rPr>
          <w:rFonts w:ascii="Times New Roman" w:hAnsi="Times New Roman" w:cs="Times New Roman"/>
          <w:sz w:val="24"/>
          <w:szCs w:val="24"/>
        </w:rPr>
        <w:t xml:space="preserve"> ОМСУ в рамках </w:t>
      </w:r>
      <w:r w:rsidRPr="004A418D">
        <w:rPr>
          <w:rFonts w:ascii="Times New Roman" w:hAnsi="Times New Roman" w:cs="Times New Roman"/>
          <w:bCs/>
          <w:sz w:val="24"/>
          <w:szCs w:val="24"/>
        </w:rPr>
        <w:t xml:space="preserve">межведомственного информационного взаимодействия </w:t>
      </w:r>
      <w:r w:rsidRPr="004A418D">
        <w:rPr>
          <w:rFonts w:ascii="Times New Roman" w:hAnsi="Times New Roman" w:cs="Times New Roman"/>
          <w:sz w:val="24"/>
          <w:szCs w:val="24"/>
        </w:rPr>
        <w:t>для предоставления муниципальной услуги запрашивает следующие документы (сведения):</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1) в органах Министерства внутренних дел:</w:t>
      </w:r>
    </w:p>
    <w:p w:rsidR="004A418D" w:rsidRPr="004A418D" w:rsidRDefault="004A418D" w:rsidP="004A418D">
      <w:pPr>
        <w:suppressAutoHyphens/>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4A418D" w:rsidRPr="004A418D" w:rsidRDefault="004A418D" w:rsidP="004A418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сведения о регистрации по месту жительства, по месту пребывания гражданина Российской Федерации;</w:t>
      </w:r>
    </w:p>
    <w:p w:rsidR="004A418D" w:rsidRPr="004A418D" w:rsidRDefault="004A418D" w:rsidP="004A418D">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4A418D">
        <w:rPr>
          <w:rFonts w:ascii="Times New Roman" w:eastAsia="Times New Roman" w:hAnsi="Times New Roman" w:cs="Times New Roman"/>
          <w:color w:val="333333"/>
          <w:sz w:val="24"/>
          <w:szCs w:val="24"/>
          <w:shd w:val="clear" w:color="auto" w:fill="F7FAFC"/>
          <w:lang w:eastAsia="ru-RU"/>
        </w:rPr>
        <w:t>выписка о транспортном средстве по владельцу (при технической реализации);</w:t>
      </w:r>
    </w:p>
    <w:p w:rsidR="004A418D" w:rsidRPr="004A418D" w:rsidRDefault="004A418D" w:rsidP="004A418D">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4A418D">
        <w:rPr>
          <w:rFonts w:ascii="Times New Roman" w:eastAsia="Times New Roman" w:hAnsi="Times New Roman" w:cs="Times New Roman"/>
          <w:color w:val="333333"/>
          <w:sz w:val="24"/>
          <w:szCs w:val="24"/>
          <w:shd w:val="clear" w:color="auto" w:fill="F7FAFC"/>
          <w:lang w:eastAsia="ru-RU"/>
        </w:rPr>
        <w:t>проверка соответствия фамильно-именной группы;</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 xml:space="preserve">2) в </w:t>
      </w:r>
      <w:r w:rsidR="003D6A21">
        <w:rPr>
          <w:rFonts w:ascii="Times New Roman" w:hAnsi="Times New Roman" w:cs="Times New Roman"/>
          <w:sz w:val="24"/>
          <w:szCs w:val="24"/>
        </w:rPr>
        <w:t>Фонде пенсионного и социального страхования</w:t>
      </w:r>
      <w:r w:rsidRPr="004A418D">
        <w:rPr>
          <w:rFonts w:ascii="Times New Roman" w:hAnsi="Times New Roman" w:cs="Times New Roman"/>
          <w:sz w:val="24"/>
          <w:szCs w:val="24"/>
        </w:rPr>
        <w:t xml:space="preserve"> Российской Федерации:</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 xml:space="preserve">сведения о получении страхового номера индивидуального лицевого счета; </w:t>
      </w:r>
    </w:p>
    <w:p w:rsidR="004A418D" w:rsidRPr="004A418D" w:rsidRDefault="004A418D" w:rsidP="004A418D">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4A418D">
        <w:rPr>
          <w:rFonts w:ascii="Times New Roman" w:eastAsia="Times New Roman" w:hAnsi="Times New Roman" w:cs="Times New Roman"/>
          <w:sz w:val="24"/>
          <w:szCs w:val="24"/>
          <w:lang w:eastAsia="ru-RU"/>
        </w:rPr>
        <w:t>сведения о лицевом счете по представленному страховому номеру индивидуального лицевого счета (СНИЛС) в системе обязательного пенсионного страхования</w:t>
      </w:r>
      <w:r w:rsidRPr="004A418D">
        <w:rPr>
          <w:rFonts w:ascii="Times New Roman" w:eastAsia="Times New Roman" w:hAnsi="Times New Roman" w:cs="Times New Roman"/>
          <w:color w:val="333333"/>
          <w:sz w:val="24"/>
          <w:szCs w:val="24"/>
          <w:shd w:val="clear" w:color="auto" w:fill="F7FAFC"/>
          <w:lang w:eastAsia="ru-RU"/>
        </w:rPr>
        <w:t xml:space="preserve"> (при технической реализации)</w:t>
      </w:r>
      <w:r w:rsidRPr="004A418D">
        <w:rPr>
          <w:rFonts w:ascii="Times New Roman" w:eastAsia="Times New Roman" w:hAnsi="Times New Roman" w:cs="Times New Roman"/>
          <w:sz w:val="24"/>
          <w:szCs w:val="24"/>
          <w:lang w:eastAsia="ru-RU"/>
        </w:rPr>
        <w:t>;</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сведения о  получении (назначении) пенсии и сроков назначения пенсии;</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документы (сведения) о размере пенсии и иных выплатах;</w:t>
      </w:r>
    </w:p>
    <w:p w:rsidR="004A418D" w:rsidRPr="004A418D" w:rsidRDefault="004A418D" w:rsidP="004A418D">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4A418D">
        <w:rPr>
          <w:rFonts w:ascii="Times New Roman" w:hAnsi="Times New Roman" w:cs="Times New Roman"/>
          <w:sz w:val="24"/>
          <w:szCs w:val="24"/>
        </w:rPr>
        <w:t>выписка сведений об инвалиде</w:t>
      </w:r>
      <w:r w:rsidRPr="004A418D">
        <w:rPr>
          <w:rFonts w:ascii="Times New Roman" w:eastAsia="Times New Roman" w:hAnsi="Times New Roman" w:cs="Times New Roman"/>
          <w:color w:val="333333"/>
          <w:sz w:val="24"/>
          <w:szCs w:val="24"/>
          <w:shd w:val="clear" w:color="auto" w:fill="F7FAFC"/>
          <w:lang w:eastAsia="ru-RU"/>
        </w:rPr>
        <w:t xml:space="preserve"> (при технической реализации)</w:t>
      </w:r>
      <w:r w:rsidRPr="004A418D">
        <w:rPr>
          <w:rFonts w:ascii="Times New Roman" w:eastAsia="Times New Roman" w:hAnsi="Times New Roman" w:cs="Times New Roman"/>
          <w:sz w:val="24"/>
          <w:szCs w:val="24"/>
          <w:shd w:val="clear" w:color="auto" w:fill="FFFFFF"/>
          <w:lang w:eastAsia="ru-RU"/>
        </w:rPr>
        <w:t>;</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сведения о трудовой деятельности, предусмотренные трудовым кодексом РФ в формате структуры данных (при наличии) (при технической реализации);</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сведения о заработной плате или доходе, на которые начислены страховые взносы (при технической реализации);</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4) в органе, осуществляющем пенсионное обеспечение (за исключением Пенсионного фонда):</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  получении (назначении) пенсии и сроков назначения пенсии;</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 xml:space="preserve">5) </w:t>
      </w:r>
      <w:r w:rsidRPr="004A418D">
        <w:rPr>
          <w:rFonts w:ascii="Times New Roman" w:hAnsi="Times New Roman" w:cs="Times New Roman"/>
          <w:sz w:val="24"/>
          <w:szCs w:val="24"/>
          <w:shd w:val="clear" w:color="auto" w:fill="FFFFFF" w:themeFill="background1"/>
        </w:rPr>
        <w:t>в органе государственной службы занятости</w:t>
      </w:r>
      <w:r w:rsidRPr="004A418D">
        <w:rPr>
          <w:rFonts w:ascii="Times New Roman" w:hAnsi="Times New Roman" w:cs="Times New Roman"/>
          <w:sz w:val="24"/>
          <w:szCs w:val="24"/>
        </w:rPr>
        <w:t>:</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 xml:space="preserve">документы (сведения) о постановке заявителя </w:t>
      </w:r>
      <w:proofErr w:type="gramStart"/>
      <w:r w:rsidRPr="004A418D">
        <w:rPr>
          <w:rFonts w:ascii="Times New Roman" w:hAnsi="Times New Roman" w:cs="Times New Roman"/>
          <w:sz w:val="24"/>
          <w:szCs w:val="24"/>
        </w:rPr>
        <w:t>и(</w:t>
      </w:r>
      <w:proofErr w:type="gramEnd"/>
      <w:r w:rsidRPr="004A418D">
        <w:rPr>
          <w:rFonts w:ascii="Times New Roman" w:hAnsi="Times New Roman" w:cs="Times New Roman"/>
          <w:sz w:val="24"/>
          <w:szCs w:val="24"/>
        </w:rPr>
        <w:t>или) членов его семьи на учет в качестве безработного в целях поиска работы;</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6) в Единой государственной информационной системе социального обеспечения:</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 государственной регистрации рождения;</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 государственной регистрации заключения брака;</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lastRenderedPageBreak/>
        <w:t>сведения о государственной регистрации смерти;</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 государственной регистрации перемены имени;</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 государственной регистрации расторжения брака;</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 государственной регистрации установления отцовства;</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  (при технической реализации);</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об опеке и родительских правах (при технической реализации);</w:t>
      </w:r>
    </w:p>
    <w:p w:rsidR="004A418D" w:rsidRPr="004A418D" w:rsidRDefault="004A418D" w:rsidP="004A418D">
      <w:pPr>
        <w:suppressAutoHyphens/>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w:t>
      </w:r>
      <w:proofErr w:type="gramStart"/>
      <w:r w:rsidRPr="004A418D">
        <w:rPr>
          <w:rFonts w:ascii="Times New Roman" w:hAnsi="Times New Roman" w:cs="Times New Roman"/>
          <w:sz w:val="24"/>
          <w:szCs w:val="24"/>
        </w:rPr>
        <w:t>недееспособным</w:t>
      </w:r>
      <w:proofErr w:type="gramEnd"/>
      <w:r w:rsidRPr="004A418D">
        <w:rPr>
          <w:rFonts w:ascii="Times New Roman" w:hAnsi="Times New Roman" w:cs="Times New Roman"/>
          <w:sz w:val="24"/>
          <w:szCs w:val="24"/>
        </w:rPr>
        <w:t xml:space="preserve">. </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сведения о передаче ребёнка (детей) на воспитание в приёмную семью (при технической реализации);</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7) в органе Федеральной налоговой службы:</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 xml:space="preserve">сведения о выплатах и об иных вознаграждениях, выплаченных в пользу ФЛ, по плательщикам </w:t>
      </w:r>
      <w:proofErr w:type="gramStart"/>
      <w:r w:rsidRPr="004A418D">
        <w:rPr>
          <w:rFonts w:ascii="Times New Roman" w:hAnsi="Times New Roman" w:cs="Times New Roman"/>
          <w:sz w:val="24"/>
          <w:szCs w:val="24"/>
        </w:rPr>
        <w:t>СВ</w:t>
      </w:r>
      <w:proofErr w:type="gramEnd"/>
      <w:r w:rsidRPr="004A418D">
        <w:rPr>
          <w:rFonts w:ascii="Times New Roman" w:hAnsi="Times New Roman" w:cs="Times New Roman"/>
          <w:sz w:val="24"/>
          <w:szCs w:val="24"/>
        </w:rPr>
        <w:t>, производящим выплаты в пользу ФЛ, применяющим АУСН, в т.ч. подлежащих обложению СВ (при технической реализации);</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информация о суммах выплаченных физическому лицу процентов по вкладам по запросу (при технической реализации);</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сведения из декларации о доходах физических лиц 3-НДФЛ;</w:t>
      </w:r>
    </w:p>
    <w:p w:rsidR="004A418D" w:rsidRPr="004A418D" w:rsidRDefault="003D6A21"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сведения о суммах выплат и иных вознаграждений физического лица на основании поступившей месячн</w:t>
      </w:r>
      <w:r w:rsidR="009D58DB">
        <w:rPr>
          <w:rFonts w:ascii="Times New Roman" w:hAnsi="Times New Roman" w:cs="Times New Roman"/>
          <w:sz w:val="24"/>
          <w:szCs w:val="24"/>
        </w:rPr>
        <w:t>ой налоговой отчетности «Персонифицированные сведения физического лица»</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об ИНН физического лица на основании полных паспортных данных по единичному запросу (при технической реализации);</w:t>
      </w:r>
    </w:p>
    <w:p w:rsidR="004A418D" w:rsidRPr="004A418D" w:rsidRDefault="004A418D" w:rsidP="004A418D">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4"/>
          <w:szCs w:val="24"/>
          <w:shd w:val="clear" w:color="auto" w:fill="F7FAFC"/>
          <w:lang w:eastAsia="ru-RU"/>
        </w:rPr>
      </w:pPr>
      <w:r w:rsidRPr="004A418D">
        <w:rPr>
          <w:rFonts w:ascii="Times New Roman" w:eastAsia="Times New Roman" w:hAnsi="Times New Roman" w:cs="Times New Roman"/>
          <w:color w:val="333333"/>
          <w:sz w:val="24"/>
          <w:szCs w:val="24"/>
          <w:shd w:val="clear" w:color="auto" w:fill="F7FAFC"/>
          <w:lang w:eastAsia="ru-RU"/>
        </w:rPr>
        <w:t xml:space="preserve">информация о фактах регистрации автомототранспортных средств и сведений </w:t>
      </w:r>
      <w:proofErr w:type="gramStart"/>
      <w:r w:rsidRPr="004A418D">
        <w:rPr>
          <w:rFonts w:ascii="Times New Roman" w:eastAsia="Times New Roman" w:hAnsi="Times New Roman" w:cs="Times New Roman"/>
          <w:color w:val="333333"/>
          <w:sz w:val="24"/>
          <w:szCs w:val="24"/>
          <w:shd w:val="clear" w:color="auto" w:fill="F7FAFC"/>
          <w:lang w:eastAsia="ru-RU"/>
        </w:rPr>
        <w:t>о</w:t>
      </w:r>
      <w:proofErr w:type="gramEnd"/>
      <w:r w:rsidRPr="004A418D">
        <w:rPr>
          <w:rFonts w:ascii="Times New Roman" w:eastAsia="Times New Roman" w:hAnsi="Times New Roman" w:cs="Times New Roman"/>
          <w:color w:val="333333"/>
          <w:sz w:val="24"/>
          <w:szCs w:val="24"/>
          <w:shd w:val="clear" w:color="auto" w:fill="F7FAFC"/>
          <w:lang w:eastAsia="ru-RU"/>
        </w:rPr>
        <w:t xml:space="preserve"> их владельцах в ФНС России </w:t>
      </w:r>
      <w:r w:rsidRPr="004A418D">
        <w:rPr>
          <w:rFonts w:ascii="Times New Roman" w:eastAsia="Times New Roman" w:hAnsi="Times New Roman" w:cs="Times New Roman"/>
          <w:sz w:val="24"/>
          <w:szCs w:val="24"/>
          <w:lang w:eastAsia="ru-RU"/>
        </w:rPr>
        <w:t>(при технической реализации);</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8) в органе Федеральной службы судебных приставов:</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о нахождении должника по алиментным обязательствам в исполнительно-процессуальном розыске, в т.ч. о том, что в месячный срок место нахождения разыскиваемого должника не установлено (при технической реализации);</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9) в органе Федеральной службы исполнения наказаний и других соответствующих федеральных органах:</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4A418D">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4A418D" w:rsidRPr="004A418D" w:rsidRDefault="004A418D" w:rsidP="004A418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A418D">
        <w:rPr>
          <w:rFonts w:ascii="Times New Roman" w:hAnsi="Times New Roman" w:cs="Times New Roman"/>
          <w:sz w:val="24"/>
          <w:szCs w:val="24"/>
        </w:rPr>
        <w:t xml:space="preserve">сведения из Единого государственного реестра юридических лиц; </w:t>
      </w:r>
    </w:p>
    <w:p w:rsidR="004A418D" w:rsidRPr="004A418D" w:rsidRDefault="004A418D" w:rsidP="004A418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A418D">
        <w:rPr>
          <w:rFonts w:ascii="Times New Roman" w:hAnsi="Times New Roman" w:cs="Times New Roman"/>
          <w:sz w:val="24"/>
          <w:szCs w:val="24"/>
        </w:rPr>
        <w:t>сведения из Единого государственного реестра индивидуальных предпринимателей;</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10) в Фонде социального страхования:</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документы (сведения) о сумме выплат застрахованному лицу;</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rPr>
        <w:t>11) в Федеральной службе государственной регистрации, кадастра и картографии:</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4A418D" w:rsidRPr="004A418D" w:rsidRDefault="004A418D" w:rsidP="004A418D">
      <w:pPr>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lang w:eastAsia="ru-RU"/>
        </w:rPr>
        <w:t xml:space="preserve">12) </w:t>
      </w:r>
      <w:r w:rsidRPr="004A418D">
        <w:rPr>
          <w:rFonts w:ascii="Times New Roman"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4A418D" w:rsidRPr="004A418D" w:rsidRDefault="004A418D" w:rsidP="004A418D">
      <w:pPr>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rPr>
        <w:t xml:space="preserve">  </w:t>
      </w:r>
      <w:r w:rsidRPr="004A418D">
        <w:rPr>
          <w:rFonts w:ascii="Times New Roman" w:hAnsi="Times New Roman" w:cs="Times New Roman"/>
          <w:sz w:val="24"/>
          <w:szCs w:val="24"/>
        </w:rPr>
        <w:tab/>
      </w:r>
      <w:r w:rsidRPr="004A418D">
        <w:rPr>
          <w:rFonts w:ascii="Times New Roman"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4A418D">
        <w:rPr>
          <w:rFonts w:ascii="Times New Roman" w:hAnsi="Times New Roman" w:cs="Times New Roman"/>
          <w:sz w:val="24"/>
          <w:szCs w:val="24"/>
          <w:lang w:eastAsia="ru-RU"/>
        </w:rPr>
        <w:t>пп</w:t>
      </w:r>
      <w:proofErr w:type="spellEnd"/>
      <w:r w:rsidRPr="004A418D">
        <w:rPr>
          <w:rFonts w:ascii="Times New Roman" w:hAnsi="Times New Roman" w:cs="Times New Roman"/>
          <w:sz w:val="24"/>
          <w:szCs w:val="24"/>
          <w:lang w:eastAsia="ru-RU"/>
        </w:rPr>
        <w:t xml:space="preserve">. 1 п. 2 ст. 57 Жилищного кодекса РФ); </w:t>
      </w:r>
    </w:p>
    <w:p w:rsidR="004A418D" w:rsidRPr="004A418D" w:rsidRDefault="004A418D" w:rsidP="004A418D">
      <w:pPr>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 </w:t>
      </w:r>
      <w:r w:rsidRPr="004A418D">
        <w:rPr>
          <w:rFonts w:ascii="Times New Roman" w:hAnsi="Times New Roman" w:cs="Times New Roman"/>
          <w:sz w:val="24"/>
          <w:szCs w:val="24"/>
        </w:rPr>
        <w:t>(при технической реализации)</w:t>
      </w:r>
      <w:r w:rsidRPr="004A418D">
        <w:rPr>
          <w:rFonts w:ascii="Times New Roman" w:hAnsi="Times New Roman" w:cs="Times New Roman"/>
          <w:sz w:val="24"/>
          <w:szCs w:val="24"/>
          <w:lang w:eastAsia="ru-RU"/>
        </w:rPr>
        <w:t>;</w:t>
      </w:r>
    </w:p>
    <w:p w:rsidR="004A418D" w:rsidRPr="004A418D" w:rsidRDefault="004A418D" w:rsidP="004A418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4A418D">
        <w:rPr>
          <w:rFonts w:ascii="Times New Roman" w:hAnsi="Times New Roman" w:cs="Times New Roman"/>
          <w:sz w:val="24"/>
          <w:szCs w:val="24"/>
          <w:lang w:eastAsia="ru-RU"/>
        </w:rPr>
        <w:t>- сведения из филиала ГУП «</w:t>
      </w:r>
      <w:proofErr w:type="spellStart"/>
      <w:r w:rsidRPr="004A418D">
        <w:rPr>
          <w:rFonts w:ascii="Times New Roman" w:hAnsi="Times New Roman" w:cs="Times New Roman"/>
          <w:sz w:val="24"/>
          <w:szCs w:val="24"/>
          <w:lang w:eastAsia="ru-RU"/>
        </w:rPr>
        <w:t>Леноблинвентаризация</w:t>
      </w:r>
      <w:proofErr w:type="spellEnd"/>
      <w:r w:rsidRPr="004A418D">
        <w:rPr>
          <w:rFonts w:ascii="Times New Roman" w:hAnsi="Times New Roman" w:cs="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4A418D">
        <w:rPr>
          <w:rFonts w:ascii="Times New Roman" w:hAnsi="Times New Roman" w:cs="Times New Roman"/>
          <w:sz w:val="24"/>
          <w:szCs w:val="24"/>
        </w:rPr>
        <w:t>(при технической реализации).</w:t>
      </w:r>
    </w:p>
    <w:p w:rsidR="004A418D" w:rsidRPr="004A418D" w:rsidRDefault="004A418D" w:rsidP="004A418D">
      <w:pPr>
        <w:suppressAutoHyphens/>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4A418D">
        <w:rPr>
          <w:rFonts w:ascii="Times New Roman" w:hAnsi="Times New Roman" w:cs="Times New Roman"/>
          <w:sz w:val="24"/>
          <w:szCs w:val="24"/>
        </w:rPr>
        <w:t xml:space="preserve">посредством автоматизированной  информационной системы </w:t>
      </w:r>
      <w:r w:rsidRPr="004A418D">
        <w:rPr>
          <w:rFonts w:ascii="Times New Roman" w:hAnsi="Times New Roman" w:cs="Times New Roman"/>
          <w:sz w:val="24"/>
          <w:szCs w:val="24"/>
        </w:rPr>
        <w:lastRenderedPageBreak/>
        <w:t xml:space="preserve">межведомственного электронного взаимодействия Ленинградской области,  </w:t>
      </w:r>
      <w:r w:rsidRPr="004A418D">
        <w:rPr>
          <w:rFonts w:ascii="Times New Roman" w:hAnsi="Times New Roman" w:cs="Times New Roman"/>
          <w:bCs/>
          <w:sz w:val="24"/>
          <w:szCs w:val="24"/>
        </w:rPr>
        <w:t>д</w:t>
      </w:r>
      <w:r w:rsidRPr="004A418D">
        <w:rPr>
          <w:rFonts w:ascii="Times New Roman" w:hAnsi="Times New Roman" w:cs="Times New Roman"/>
          <w:sz w:val="24"/>
          <w:szCs w:val="24"/>
        </w:rPr>
        <w:t>окументы (сведения) запрашиваются  на бумажном носителе.</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2.7.1. Заявитель вправе представить документы (сведения), указанные в пункте 2.7 настоящего регламента, по собственной инициативе.</w:t>
      </w:r>
      <w:ins w:id="2" w:author="Олеся Евгеньевна Кравцова" w:date="2022-02-16T12:06:00Z">
        <w:r w:rsidRPr="004A418D">
          <w:rPr>
            <w:rFonts w:ascii="Times New Roman" w:hAnsi="Times New Roman" w:cs="Times New Roman"/>
            <w:sz w:val="24"/>
            <w:szCs w:val="24"/>
            <w:lang w:eastAsia="ru-RU"/>
          </w:rPr>
          <w:t xml:space="preserve"> </w:t>
        </w:r>
      </w:ins>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2.7.2. При предоставлении муниципальной услуги запрещается требовать от заявителя:</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4A418D">
        <w:rPr>
          <w:rFonts w:ascii="Times New Roman" w:hAnsi="Times New Roman" w:cs="Times New Roman"/>
          <w:sz w:val="24"/>
          <w:szCs w:val="24"/>
          <w:lang w:eastAsia="ru-RU"/>
        </w:rPr>
        <w:t>и(</w:t>
      </w:r>
      <w:proofErr w:type="gramEnd"/>
      <w:r w:rsidRPr="004A418D">
        <w:rPr>
          <w:rFonts w:ascii="Times New Roman" w:hAnsi="Times New Roman" w:cs="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4A418D">
          <w:rPr>
            <w:rFonts w:ascii="Times New Roman" w:hAnsi="Times New Roman" w:cs="Times New Roman"/>
            <w:sz w:val="24"/>
            <w:szCs w:val="24"/>
            <w:lang w:eastAsia="ru-RU"/>
          </w:rPr>
          <w:t>части 6 статьи 7</w:t>
        </w:r>
      </w:hyperlink>
      <w:r w:rsidRPr="004A418D">
        <w:rPr>
          <w:rFonts w:ascii="Times New Roman" w:hAnsi="Times New Roman" w:cs="Times New Roman"/>
          <w:sz w:val="24"/>
          <w:szCs w:val="24"/>
          <w:lang w:eastAsia="ru-RU"/>
        </w:rPr>
        <w:t xml:space="preserve"> Федерального закона от 27 июля 2010 года № 210-ФЗ;</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4A418D">
          <w:rPr>
            <w:rFonts w:ascii="Times New Roman" w:hAnsi="Times New Roman" w:cs="Times New Roman"/>
            <w:sz w:val="24"/>
            <w:szCs w:val="24"/>
            <w:lang w:eastAsia="ru-RU"/>
          </w:rPr>
          <w:t>части 1 статьи 9</w:t>
        </w:r>
      </w:hyperlink>
      <w:r w:rsidRPr="004A418D">
        <w:rPr>
          <w:rFonts w:ascii="Times New Roman" w:hAnsi="Times New Roman" w:cs="Times New Roman"/>
          <w:sz w:val="24"/>
          <w:szCs w:val="24"/>
          <w:lang w:eastAsia="ru-RU"/>
        </w:rPr>
        <w:t xml:space="preserve"> Федерального закона № 210-ФЗ;</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представления документов и информации, отсутствие </w:t>
      </w:r>
      <w:proofErr w:type="gramStart"/>
      <w:r w:rsidRPr="004A418D">
        <w:rPr>
          <w:rFonts w:ascii="Times New Roman" w:hAnsi="Times New Roman" w:cs="Times New Roman"/>
          <w:sz w:val="24"/>
          <w:szCs w:val="24"/>
          <w:lang w:eastAsia="ru-RU"/>
        </w:rPr>
        <w:t>и(</w:t>
      </w:r>
      <w:proofErr w:type="gramEnd"/>
      <w:r w:rsidRPr="004A418D">
        <w:rPr>
          <w:rFonts w:ascii="Times New Roman" w:hAnsi="Times New Roman" w:cs="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4A418D">
          <w:rPr>
            <w:rFonts w:ascii="Times New Roman" w:hAnsi="Times New Roman" w:cs="Times New Roman"/>
            <w:sz w:val="24"/>
            <w:szCs w:val="24"/>
            <w:lang w:eastAsia="ru-RU"/>
          </w:rPr>
          <w:t>пунктом 4 части 1 статьи 7</w:t>
        </w:r>
      </w:hyperlink>
      <w:r w:rsidRPr="004A418D">
        <w:rPr>
          <w:rFonts w:ascii="Times New Roman" w:hAnsi="Times New Roman" w:cs="Times New Roman"/>
          <w:sz w:val="24"/>
          <w:szCs w:val="24"/>
          <w:lang w:eastAsia="ru-RU"/>
        </w:rPr>
        <w:t xml:space="preserve"> Федерального закона № 210-ФЗ.</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4A418D">
          <w:rPr>
            <w:rFonts w:ascii="Times New Roman" w:hAnsi="Times New Roman" w:cs="Times New Roman"/>
            <w:sz w:val="24"/>
            <w:szCs w:val="24"/>
            <w:lang w:eastAsia="ru-RU"/>
          </w:rPr>
          <w:t>пунктом 7.2 части 1 статьи 16</w:t>
        </w:r>
      </w:hyperlink>
      <w:r w:rsidRPr="004A418D">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4A418D">
        <w:rPr>
          <w:rFonts w:ascii="Times New Roman" w:hAnsi="Times New Roman" w:cs="Times New Roman"/>
          <w:sz w:val="24"/>
          <w:szCs w:val="24"/>
          <w:lang w:eastAsia="ru-RU"/>
        </w:rPr>
        <w:t>запрос</w:t>
      </w:r>
      <w:proofErr w:type="gramEnd"/>
      <w:r w:rsidRPr="004A418D">
        <w:rPr>
          <w:rFonts w:ascii="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4A418D">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A418D">
        <w:rPr>
          <w:rFonts w:ascii="Times New Roman" w:hAnsi="Times New Roman" w:cs="Times New Roman"/>
          <w:sz w:val="24"/>
          <w:szCs w:val="24"/>
          <w:lang w:eastAsia="ru-RU"/>
        </w:rPr>
        <w:t xml:space="preserve"> заявителя о проведенных мероприятиях.</w:t>
      </w:r>
    </w:p>
    <w:p w:rsidR="003B28C3" w:rsidRPr="004A418D" w:rsidRDefault="003B28C3"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4A418D" w:rsidRPr="004A418D" w:rsidRDefault="004A418D" w:rsidP="004A41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18D">
        <w:rPr>
          <w:rFonts w:ascii="Times New Roman" w:eastAsia="Times New Roman" w:hAnsi="Times New Roman" w:cs="Times New Roman"/>
          <w:b/>
          <w:bCs/>
          <w:sz w:val="24"/>
          <w:szCs w:val="24"/>
          <w:lang w:eastAsia="ru-RU"/>
        </w:rPr>
        <w:t>Исчерпывающий перечень оснований для приостановления</w:t>
      </w:r>
    </w:p>
    <w:p w:rsidR="004A418D" w:rsidRPr="004A418D" w:rsidRDefault="004A418D" w:rsidP="004A41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18D">
        <w:rPr>
          <w:rFonts w:ascii="Times New Roman" w:eastAsia="Times New Roman" w:hAnsi="Times New Roman" w:cs="Times New Roman"/>
          <w:b/>
          <w:bCs/>
          <w:sz w:val="24"/>
          <w:szCs w:val="24"/>
          <w:lang w:eastAsia="ru-RU"/>
        </w:rPr>
        <w:t xml:space="preserve">предоставления муниципальной услуги с указанием </w:t>
      </w:r>
      <w:proofErr w:type="gramStart"/>
      <w:r w:rsidRPr="004A418D">
        <w:rPr>
          <w:rFonts w:ascii="Times New Roman" w:eastAsia="Times New Roman" w:hAnsi="Times New Roman" w:cs="Times New Roman"/>
          <w:b/>
          <w:bCs/>
          <w:sz w:val="24"/>
          <w:szCs w:val="24"/>
          <w:lang w:eastAsia="ru-RU"/>
        </w:rPr>
        <w:t>допустимых</w:t>
      </w:r>
      <w:proofErr w:type="gramEnd"/>
    </w:p>
    <w:p w:rsidR="004A418D" w:rsidRPr="004A418D" w:rsidRDefault="004A418D" w:rsidP="004A41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18D">
        <w:rPr>
          <w:rFonts w:ascii="Times New Roman" w:eastAsia="Times New Roman" w:hAnsi="Times New Roman" w:cs="Times New Roman"/>
          <w:b/>
          <w:bCs/>
          <w:sz w:val="24"/>
          <w:szCs w:val="24"/>
          <w:lang w:eastAsia="ru-RU"/>
        </w:rPr>
        <w:t>сроков приостановления в случае, если возможность</w:t>
      </w:r>
    </w:p>
    <w:p w:rsidR="004A418D" w:rsidRPr="004A418D" w:rsidRDefault="004A418D" w:rsidP="004A41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18D">
        <w:rPr>
          <w:rFonts w:ascii="Times New Roman" w:eastAsia="Times New Roman" w:hAnsi="Times New Roman" w:cs="Times New Roman"/>
          <w:b/>
          <w:bCs/>
          <w:sz w:val="24"/>
          <w:szCs w:val="24"/>
          <w:lang w:eastAsia="ru-RU"/>
        </w:rPr>
        <w:t>приостановления предоставления муниципальной услуги</w:t>
      </w:r>
    </w:p>
    <w:p w:rsidR="004A418D" w:rsidRPr="004A418D" w:rsidRDefault="004A418D" w:rsidP="004A41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4A418D">
        <w:rPr>
          <w:rFonts w:ascii="Times New Roman" w:eastAsia="Times New Roman" w:hAnsi="Times New Roman" w:cs="Times New Roman"/>
          <w:b/>
          <w:bCs/>
          <w:sz w:val="24"/>
          <w:szCs w:val="24"/>
          <w:lang w:eastAsia="ru-RU"/>
        </w:rPr>
        <w:t>предусмотрена</w:t>
      </w:r>
      <w:proofErr w:type="gramEnd"/>
      <w:r w:rsidRPr="004A418D">
        <w:rPr>
          <w:rFonts w:ascii="Times New Roman" w:eastAsia="Times New Roman" w:hAnsi="Times New Roman" w:cs="Times New Roman"/>
          <w:b/>
          <w:bCs/>
          <w:sz w:val="24"/>
          <w:szCs w:val="24"/>
          <w:lang w:eastAsia="ru-RU"/>
        </w:rPr>
        <w:t xml:space="preserve"> действующим законодательством</w:t>
      </w: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p>
    <w:p w:rsidR="004A418D" w:rsidRPr="004A418D" w:rsidRDefault="004A418D" w:rsidP="004A418D">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2.8. Основания для приостановления предоставления муниципальной услуги. </w:t>
      </w:r>
    </w:p>
    <w:p w:rsidR="004A418D" w:rsidRPr="004A418D" w:rsidRDefault="004A418D" w:rsidP="004A418D">
      <w:pPr>
        <w:tabs>
          <w:tab w:val="left" w:pos="142"/>
          <w:tab w:val="left" w:pos="284"/>
        </w:tabs>
        <w:spacing w:after="0" w:line="240" w:lineRule="auto"/>
        <w:ind w:firstLine="426"/>
        <w:jc w:val="both"/>
        <w:rPr>
          <w:rFonts w:ascii="Times New Roman" w:hAnsi="Times New Roman" w:cs="Times New Roman"/>
          <w:sz w:val="24"/>
          <w:szCs w:val="24"/>
        </w:rPr>
      </w:pPr>
      <w:r w:rsidRPr="004A418D">
        <w:rPr>
          <w:rFonts w:ascii="Times New Roman" w:hAnsi="Times New Roman" w:cs="Times New Roman"/>
          <w:sz w:val="24"/>
          <w:szCs w:val="24"/>
        </w:rPr>
        <w:t xml:space="preserve">Основанием для приостановления предоставления </w:t>
      </w:r>
      <w:r w:rsidRPr="004A418D">
        <w:rPr>
          <w:rFonts w:ascii="Times New Roman" w:hAnsi="Times New Roman" w:cs="Times New Roman"/>
          <w:sz w:val="24"/>
          <w:szCs w:val="24"/>
          <w:lang w:eastAsia="ru-RU"/>
        </w:rPr>
        <w:t>муниципальной</w:t>
      </w:r>
      <w:r w:rsidRPr="004A418D">
        <w:rPr>
          <w:rFonts w:ascii="Times New Roman" w:hAnsi="Times New Roman" w:cs="Times New Roman"/>
          <w:sz w:val="24"/>
          <w:szCs w:val="24"/>
        </w:rPr>
        <w:t xml:space="preserve"> услуги является </w:t>
      </w:r>
      <w:proofErr w:type="gramStart"/>
      <w:r w:rsidRPr="004A418D">
        <w:rPr>
          <w:rFonts w:ascii="Times New Roman" w:hAnsi="Times New Roman" w:cs="Times New Roman"/>
          <w:sz w:val="24"/>
          <w:szCs w:val="24"/>
        </w:rPr>
        <w:t>не поступление</w:t>
      </w:r>
      <w:proofErr w:type="gramEnd"/>
      <w:r w:rsidRPr="004A418D">
        <w:rPr>
          <w:rFonts w:ascii="Times New Roman" w:hAnsi="Times New Roman" w:cs="Times New Roman"/>
          <w:sz w:val="24"/>
          <w:szCs w:val="24"/>
        </w:rPr>
        <w:t xml:space="preserve">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4A418D">
        <w:rPr>
          <w:rFonts w:ascii="Times New Roman" w:hAnsi="Times New Roman" w:cs="Times New Roman"/>
          <w:sz w:val="24"/>
          <w:szCs w:val="24"/>
        </w:rPr>
        <w:t>Межвед</w:t>
      </w:r>
      <w:proofErr w:type="spellEnd"/>
      <w:r w:rsidRPr="004A418D">
        <w:rPr>
          <w:rFonts w:ascii="Times New Roman" w:hAnsi="Times New Roman" w:cs="Times New Roman"/>
          <w:sz w:val="24"/>
          <w:szCs w:val="24"/>
        </w:rPr>
        <w:t xml:space="preserve"> ЛО").</w:t>
      </w:r>
    </w:p>
    <w:p w:rsidR="004A418D" w:rsidRPr="004A418D" w:rsidRDefault="004A418D" w:rsidP="004A418D">
      <w:pPr>
        <w:tabs>
          <w:tab w:val="left" w:pos="142"/>
          <w:tab w:val="left" w:pos="284"/>
        </w:tabs>
        <w:spacing w:after="0" w:line="240" w:lineRule="auto"/>
        <w:ind w:firstLine="426"/>
        <w:jc w:val="both"/>
        <w:rPr>
          <w:rFonts w:ascii="Times New Roman" w:hAnsi="Times New Roman" w:cs="Times New Roman"/>
          <w:sz w:val="24"/>
          <w:szCs w:val="24"/>
        </w:rPr>
      </w:pPr>
      <w:r w:rsidRPr="004A418D">
        <w:rPr>
          <w:rFonts w:ascii="Times New Roman" w:hAnsi="Times New Roman" w:cs="Times New Roman"/>
          <w:sz w:val="24"/>
          <w:szCs w:val="24"/>
        </w:rPr>
        <w:t xml:space="preserve">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w:t>
      </w:r>
      <w:r w:rsidRPr="004A418D">
        <w:rPr>
          <w:rFonts w:ascii="Times New Roman" w:hAnsi="Times New Roman" w:cs="Times New Roman"/>
          <w:sz w:val="24"/>
          <w:szCs w:val="24"/>
        </w:rPr>
        <w:lastRenderedPageBreak/>
        <w:t>услуги по форме согласно приложению №6 к настоящему регламенту, согласовывает его и подписывает у главы ОМСУ/Организации.</w:t>
      </w:r>
    </w:p>
    <w:p w:rsidR="004A418D" w:rsidRPr="004A418D" w:rsidRDefault="004A418D" w:rsidP="004A418D">
      <w:pPr>
        <w:tabs>
          <w:tab w:val="left" w:pos="142"/>
          <w:tab w:val="left" w:pos="284"/>
        </w:tabs>
        <w:spacing w:after="0" w:line="240" w:lineRule="auto"/>
        <w:ind w:firstLine="426"/>
        <w:jc w:val="both"/>
        <w:rPr>
          <w:rFonts w:ascii="Times New Roman" w:hAnsi="Times New Roman" w:cs="Times New Roman"/>
          <w:sz w:val="24"/>
          <w:szCs w:val="24"/>
        </w:rPr>
      </w:pPr>
      <w:r w:rsidRPr="004A418D">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4A418D" w:rsidRPr="004A418D" w:rsidRDefault="004A418D" w:rsidP="004A418D">
      <w:pPr>
        <w:tabs>
          <w:tab w:val="left" w:pos="142"/>
          <w:tab w:val="left" w:pos="284"/>
        </w:tabs>
        <w:spacing w:after="0" w:line="240" w:lineRule="auto"/>
        <w:ind w:firstLine="426"/>
        <w:jc w:val="both"/>
        <w:rPr>
          <w:rFonts w:ascii="Times New Roman" w:hAnsi="Times New Roman" w:cs="Times New Roman"/>
          <w:sz w:val="24"/>
          <w:szCs w:val="24"/>
        </w:rPr>
      </w:pPr>
      <w:r w:rsidRPr="004A418D">
        <w:rPr>
          <w:rFonts w:ascii="Times New Roman" w:hAnsi="Times New Roman" w:cs="Times New Roman"/>
          <w:sz w:val="24"/>
          <w:szCs w:val="24"/>
        </w:rPr>
        <w:t>Предоставление услуги приостанавливается не более чем на 30 календарных дней.</w:t>
      </w:r>
    </w:p>
    <w:p w:rsidR="004A418D" w:rsidRPr="004A418D" w:rsidRDefault="004A418D" w:rsidP="004A418D">
      <w:pPr>
        <w:tabs>
          <w:tab w:val="left" w:pos="142"/>
          <w:tab w:val="left" w:pos="284"/>
        </w:tabs>
        <w:spacing w:after="0" w:line="240" w:lineRule="auto"/>
        <w:ind w:firstLine="426"/>
        <w:jc w:val="both"/>
        <w:rPr>
          <w:rFonts w:ascii="Times New Roman" w:hAnsi="Times New Roman" w:cs="Times New Roman"/>
          <w:sz w:val="24"/>
          <w:szCs w:val="24"/>
        </w:rPr>
      </w:pPr>
      <w:r w:rsidRPr="004A418D">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w:t>
      </w:r>
      <w:proofErr w:type="spellStart"/>
      <w:r w:rsidRPr="004A418D">
        <w:rPr>
          <w:rFonts w:ascii="Times New Roman" w:hAnsi="Times New Roman" w:cs="Times New Roman"/>
          <w:sz w:val="24"/>
          <w:szCs w:val="24"/>
        </w:rPr>
        <w:t>Межвед</w:t>
      </w:r>
      <w:proofErr w:type="spellEnd"/>
      <w:r w:rsidRPr="004A418D">
        <w:rPr>
          <w:rFonts w:ascii="Times New Roman" w:hAnsi="Times New Roman" w:cs="Times New Roman"/>
          <w:sz w:val="24"/>
          <w:szCs w:val="24"/>
        </w:rPr>
        <w:t xml:space="preserve"> ЛО",  либо в личный кабинет заявителя на ПГУ/ЕПГУ.</w:t>
      </w:r>
    </w:p>
    <w:p w:rsidR="004A418D" w:rsidRDefault="004A418D" w:rsidP="004A418D">
      <w:pPr>
        <w:tabs>
          <w:tab w:val="left" w:pos="142"/>
          <w:tab w:val="left" w:pos="284"/>
        </w:tabs>
        <w:spacing w:after="0" w:line="240" w:lineRule="auto"/>
        <w:ind w:firstLine="426"/>
        <w:jc w:val="both"/>
        <w:rPr>
          <w:rFonts w:ascii="Times New Roman" w:hAnsi="Times New Roman" w:cs="Times New Roman"/>
          <w:sz w:val="24"/>
          <w:szCs w:val="24"/>
        </w:rPr>
      </w:pPr>
      <w:r w:rsidRPr="004A418D">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3B28C3" w:rsidRPr="004A418D" w:rsidRDefault="003B28C3" w:rsidP="004A418D">
      <w:pPr>
        <w:tabs>
          <w:tab w:val="left" w:pos="142"/>
          <w:tab w:val="left" w:pos="284"/>
        </w:tabs>
        <w:spacing w:after="0" w:line="240" w:lineRule="auto"/>
        <w:ind w:firstLine="426"/>
        <w:jc w:val="both"/>
        <w:rPr>
          <w:rFonts w:ascii="Times New Roman" w:hAnsi="Times New Roman" w:cs="Times New Roman"/>
          <w:sz w:val="24"/>
          <w:szCs w:val="24"/>
        </w:rPr>
      </w:pPr>
    </w:p>
    <w:p w:rsidR="004A418D" w:rsidRDefault="004A418D" w:rsidP="004A418D">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r w:rsidRPr="004A418D">
        <w:rPr>
          <w:rFonts w:ascii="Times New Roman" w:eastAsia="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B28C3" w:rsidRPr="004A418D" w:rsidRDefault="003B28C3" w:rsidP="004A418D">
      <w:pPr>
        <w:tabs>
          <w:tab w:val="left" w:pos="142"/>
          <w:tab w:val="left" w:pos="284"/>
        </w:tabs>
        <w:spacing w:after="0" w:line="240" w:lineRule="auto"/>
        <w:ind w:firstLine="426"/>
        <w:jc w:val="center"/>
        <w:rPr>
          <w:rFonts w:ascii="Times New Roman" w:hAnsi="Times New Roman" w:cs="Times New Roman"/>
          <w:sz w:val="24"/>
          <w:szCs w:val="24"/>
        </w:rPr>
      </w:pPr>
    </w:p>
    <w:p w:rsidR="004A418D" w:rsidRPr="004A418D" w:rsidRDefault="004A418D" w:rsidP="004A418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4A418D">
        <w:rPr>
          <w:rFonts w:ascii="Times New Roman" w:hAnsi="Times New Roman" w:cs="Times New Roman"/>
          <w:sz w:val="24"/>
          <w:szCs w:val="24"/>
          <w:lang w:eastAsia="ru-RU"/>
        </w:rPr>
        <w:t xml:space="preserve">2.9. </w:t>
      </w:r>
      <w:r w:rsidRPr="004A418D">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4A418D" w:rsidRPr="004A418D" w:rsidRDefault="004A418D" w:rsidP="004A418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sz w:val="24"/>
          <w:szCs w:val="24"/>
          <w:lang w:eastAsia="ru-RU"/>
        </w:rPr>
        <w:t xml:space="preserve">1) заявление </w:t>
      </w:r>
      <w:r w:rsidRPr="004A418D">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4A418D">
        <w:rPr>
          <w:rFonts w:ascii="Times New Roman" w:eastAsia="Times New Roman" w:hAnsi="Times New Roman" w:cs="Times New Roman"/>
          <w:color w:val="000000"/>
          <w:sz w:val="24"/>
          <w:szCs w:val="24"/>
          <w:lang w:eastAsia="ru-RU"/>
        </w:rPr>
        <w:t>полномочия</w:t>
      </w:r>
      <w:proofErr w:type="gramEnd"/>
      <w:r w:rsidRPr="004A418D">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 </w:t>
      </w:r>
    </w:p>
    <w:p w:rsidR="004A418D" w:rsidRPr="004A418D" w:rsidRDefault="004A418D" w:rsidP="004A418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color w:val="000000"/>
          <w:sz w:val="24"/>
          <w:szCs w:val="24"/>
          <w:lang w:eastAsia="ru-RU"/>
        </w:rPr>
        <w:t>2) з</w:t>
      </w:r>
      <w:r w:rsidRPr="004A418D">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4A418D" w:rsidRPr="004A418D" w:rsidRDefault="004A418D" w:rsidP="004A41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A418D" w:rsidRPr="004A418D" w:rsidRDefault="004A418D" w:rsidP="004A418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sz w:val="24"/>
          <w:szCs w:val="24"/>
          <w:lang w:eastAsia="ru-RU"/>
        </w:rPr>
        <w:t xml:space="preserve">4) </w:t>
      </w:r>
      <w:r w:rsidRPr="004A418D">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A418D" w:rsidRPr="004A418D" w:rsidRDefault="004A418D" w:rsidP="004A418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A418D" w:rsidRDefault="004A418D" w:rsidP="004A418D">
      <w:pPr>
        <w:autoSpaceDE w:val="0"/>
        <w:autoSpaceDN w:val="0"/>
        <w:adjustRightInd w:val="0"/>
        <w:spacing w:after="0" w:line="240" w:lineRule="auto"/>
        <w:ind w:firstLine="540"/>
        <w:jc w:val="both"/>
        <w:rPr>
          <w:rFonts w:ascii="Times New Roman" w:hAnsi="Times New Roman" w:cs="Times New Roman"/>
          <w:sz w:val="24"/>
          <w:szCs w:val="24"/>
        </w:rPr>
      </w:pPr>
      <w:r w:rsidRPr="004A418D">
        <w:rPr>
          <w:rFonts w:ascii="Times New Roman" w:hAnsi="Times New Roman" w:cs="Times New Roman"/>
          <w:sz w:val="24"/>
          <w:szCs w:val="24"/>
        </w:rPr>
        <w:t>6) представленные заявителем документы не отвечают требованиям, установленным административным регламентом.</w:t>
      </w:r>
    </w:p>
    <w:p w:rsidR="003B28C3" w:rsidRPr="004A418D" w:rsidRDefault="003B28C3" w:rsidP="004A418D">
      <w:pPr>
        <w:autoSpaceDE w:val="0"/>
        <w:autoSpaceDN w:val="0"/>
        <w:adjustRightInd w:val="0"/>
        <w:spacing w:after="0" w:line="240" w:lineRule="auto"/>
        <w:ind w:firstLine="540"/>
        <w:jc w:val="both"/>
        <w:rPr>
          <w:rFonts w:ascii="Times New Roman" w:hAnsi="Times New Roman" w:cs="Times New Roman"/>
          <w:sz w:val="24"/>
          <w:szCs w:val="24"/>
        </w:rPr>
      </w:pPr>
    </w:p>
    <w:p w:rsidR="004A418D" w:rsidRDefault="004A418D" w:rsidP="004A418D">
      <w:pPr>
        <w:autoSpaceDE w:val="0"/>
        <w:autoSpaceDN w:val="0"/>
        <w:adjustRightInd w:val="0"/>
        <w:spacing w:after="0" w:line="240" w:lineRule="auto"/>
        <w:ind w:firstLine="540"/>
        <w:jc w:val="center"/>
        <w:rPr>
          <w:rFonts w:ascii="Times New Roman" w:hAnsi="Times New Roman" w:cs="Times New Roman"/>
          <w:b/>
          <w:sz w:val="24"/>
          <w:szCs w:val="24"/>
        </w:rPr>
      </w:pPr>
      <w:r w:rsidRPr="004A418D">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3B28C3" w:rsidRPr="004A418D" w:rsidRDefault="003B28C3" w:rsidP="004A418D">
      <w:pPr>
        <w:autoSpaceDE w:val="0"/>
        <w:autoSpaceDN w:val="0"/>
        <w:adjustRightInd w:val="0"/>
        <w:spacing w:after="0" w:line="240" w:lineRule="auto"/>
        <w:ind w:firstLine="540"/>
        <w:jc w:val="center"/>
        <w:rPr>
          <w:rFonts w:ascii="Times New Roman" w:hAnsi="Times New Roman" w:cs="Times New Roman"/>
          <w:b/>
          <w:sz w:val="24"/>
          <w:szCs w:val="24"/>
        </w:rPr>
      </w:pPr>
    </w:p>
    <w:p w:rsidR="004A418D" w:rsidRPr="004A418D" w:rsidRDefault="004A418D" w:rsidP="004A418D">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4A418D">
        <w:rPr>
          <w:rFonts w:ascii="Times New Roman" w:hAnsi="Times New Roman" w:cs="Times New Roman"/>
          <w:sz w:val="24"/>
          <w:szCs w:val="24"/>
        </w:rPr>
        <w:t xml:space="preserve">2.10. </w:t>
      </w:r>
      <w:r w:rsidRPr="004A418D">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4A418D" w:rsidRPr="004A418D" w:rsidRDefault="004A418D" w:rsidP="004A418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eastAsia="Times New Roman" w:hAnsi="Times New Roman" w:cs="Times New Roman"/>
          <w:sz w:val="24"/>
          <w:szCs w:val="24"/>
          <w:lang w:eastAsia="ru-RU"/>
        </w:rPr>
        <w:t xml:space="preserve">1) </w:t>
      </w:r>
      <w:r w:rsidRPr="004A418D">
        <w:rPr>
          <w:rFonts w:ascii="Times New Roman" w:hAnsi="Times New Roman" w:cs="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4A418D" w:rsidRPr="004A418D" w:rsidRDefault="004A418D" w:rsidP="004A418D">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2)</w:t>
      </w:r>
      <w:r w:rsidRPr="004A418D">
        <w:rPr>
          <w:rFonts w:ascii="Times New Roman" w:hAnsi="Times New Roman" w:cs="Times New Roman"/>
          <w:sz w:val="24"/>
          <w:szCs w:val="24"/>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w:t>
      </w:r>
      <w:proofErr w:type="gramStart"/>
      <w:r w:rsidRPr="004A418D">
        <w:rPr>
          <w:rFonts w:ascii="Times New Roman" w:hAnsi="Times New Roman" w:cs="Times New Roman"/>
          <w:sz w:val="24"/>
          <w:szCs w:val="24"/>
        </w:rPr>
        <w:t>недействительны/ указанные в заявлении сведения недостоверны</w:t>
      </w:r>
      <w:proofErr w:type="gramEnd"/>
      <w:r w:rsidRPr="004A418D">
        <w:rPr>
          <w:rFonts w:ascii="Times New Roman" w:hAnsi="Times New Roman" w:cs="Times New Roman"/>
          <w:sz w:val="24"/>
          <w:szCs w:val="24"/>
        </w:rPr>
        <w:t xml:space="preserve">: </w:t>
      </w:r>
    </w:p>
    <w:p w:rsidR="004A418D" w:rsidRPr="004A418D" w:rsidRDefault="004A418D" w:rsidP="004A418D">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A418D">
        <w:rPr>
          <w:rFonts w:ascii="Times New Roman" w:hAnsi="Times New Roman" w:cs="Times New Roman"/>
          <w:sz w:val="24"/>
          <w:szCs w:val="24"/>
        </w:rPr>
        <w:t>3)</w:t>
      </w:r>
      <w:r w:rsidRPr="004A418D">
        <w:rPr>
          <w:rFonts w:ascii="Times New Roman" w:hAnsi="Times New Roman" w:cs="Times New Roman"/>
          <w:sz w:val="24"/>
          <w:szCs w:val="24"/>
        </w:rPr>
        <w:tab/>
        <w:t>отсутствие права на предоставление государственной услуги:</w:t>
      </w:r>
    </w:p>
    <w:p w:rsidR="004A418D" w:rsidRPr="004A418D" w:rsidRDefault="004A418D" w:rsidP="004A418D">
      <w:pPr>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4A418D" w:rsidRPr="004A418D" w:rsidRDefault="004A418D" w:rsidP="004A418D">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4A418D">
        <w:rPr>
          <w:rFonts w:ascii="Times New Roman" w:hAnsi="Times New Roman" w:cs="Times New Roman"/>
          <w:sz w:val="24"/>
          <w:szCs w:val="24"/>
        </w:rPr>
        <w:t>-</w:t>
      </w:r>
      <w:r w:rsidRPr="004A418D">
        <w:rPr>
          <w:rFonts w:ascii="Times New Roman" w:hAnsi="Times New Roman" w:cs="Times New Roman"/>
          <w:sz w:val="24"/>
          <w:szCs w:val="24"/>
          <w:lang w:eastAsia="ru-RU"/>
        </w:rPr>
        <w:t xml:space="preserve">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A418D" w:rsidRPr="004A418D" w:rsidRDefault="004A418D" w:rsidP="004A418D">
      <w:pPr>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4A418D" w:rsidRPr="004A418D" w:rsidRDefault="004A418D" w:rsidP="004A418D">
      <w:pPr>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не  относится к категории лиц, указанных в п.1.2.1 и в п.1.2.2.</w:t>
      </w:r>
    </w:p>
    <w:p w:rsidR="004A418D" w:rsidRDefault="004A418D" w:rsidP="004A418D">
      <w:pPr>
        <w:spacing w:after="0" w:line="240" w:lineRule="auto"/>
        <w:ind w:firstLine="567"/>
        <w:jc w:val="both"/>
        <w:rPr>
          <w:rFonts w:ascii="Times New Roman" w:hAnsi="Times New Roman" w:cs="Times New Roman"/>
          <w:sz w:val="24"/>
          <w:szCs w:val="24"/>
          <w:lang w:eastAsia="ru-RU"/>
        </w:rPr>
      </w:pPr>
      <w:proofErr w:type="gramStart"/>
      <w:r w:rsidRPr="004A418D">
        <w:rPr>
          <w:rFonts w:ascii="Times New Roman" w:hAnsi="Times New Roman" w:cs="Times New Roman"/>
          <w:sz w:val="24"/>
          <w:szCs w:val="24"/>
          <w:lang w:eastAsia="ru-RU"/>
        </w:rPr>
        <w:t>- ответ органа государственной власти или органа местного самоуправления</w:t>
      </w:r>
      <w:ins w:id="3" w:author="Олеся Евгеньевна Кравцова" w:date="2022-02-16T11:51:00Z">
        <w:r w:rsidRPr="004A418D">
          <w:rPr>
            <w:rFonts w:ascii="Times New Roman" w:hAnsi="Times New Roman" w:cs="Times New Roman"/>
            <w:sz w:val="24"/>
            <w:szCs w:val="24"/>
            <w:lang w:eastAsia="ru-RU"/>
          </w:rPr>
          <w:t>,</w:t>
        </w:r>
      </w:ins>
      <w:r w:rsidRPr="004A418D">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w:t>
      </w:r>
      <w:r w:rsidRPr="004A418D">
        <w:rPr>
          <w:rFonts w:ascii="Times New Roman" w:hAnsi="Times New Roman" w:cs="Times New Roman"/>
          <w:sz w:val="24"/>
          <w:szCs w:val="24"/>
          <w:lang w:eastAsia="ru-RU"/>
        </w:rPr>
        <w:lastRenderedPageBreak/>
        <w:t>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4A418D">
        <w:rPr>
          <w:rFonts w:ascii="Times New Roman" w:hAnsi="Times New Roman" w:cs="Times New Roman"/>
          <w:sz w:val="24"/>
          <w:szCs w:val="24"/>
          <w:lang w:eastAsia="ru-RU"/>
        </w:rPr>
        <w:t xml:space="preserve"> граждан состоять на учете в качестве нуждающихся в жилых помещениях.</w:t>
      </w:r>
    </w:p>
    <w:p w:rsidR="00E64CDB" w:rsidRPr="004A418D" w:rsidRDefault="00E64CDB" w:rsidP="004A418D">
      <w:pPr>
        <w:spacing w:after="0" w:line="240" w:lineRule="auto"/>
        <w:ind w:firstLine="567"/>
        <w:jc w:val="both"/>
        <w:rPr>
          <w:rFonts w:ascii="Times New Roman" w:hAnsi="Times New Roman" w:cs="Times New Roman"/>
          <w:sz w:val="24"/>
          <w:szCs w:val="24"/>
          <w:lang w:eastAsia="ru-RU"/>
        </w:rPr>
      </w:pPr>
    </w:p>
    <w:p w:rsidR="004A418D" w:rsidRPr="004A418D" w:rsidRDefault="004A418D" w:rsidP="004A418D">
      <w:pPr>
        <w:spacing w:after="0" w:line="240" w:lineRule="auto"/>
        <w:ind w:firstLine="567"/>
        <w:jc w:val="center"/>
        <w:rPr>
          <w:rFonts w:ascii="Times New Roman" w:hAnsi="Times New Roman" w:cs="Times New Roman"/>
          <w:b/>
          <w:sz w:val="24"/>
          <w:szCs w:val="24"/>
          <w:lang w:eastAsia="ru-RU"/>
        </w:rPr>
      </w:pPr>
      <w:r w:rsidRPr="004A418D">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4A418D" w:rsidRPr="004A418D" w:rsidRDefault="004A418D" w:rsidP="004A418D">
      <w:pPr>
        <w:spacing w:after="0" w:line="240" w:lineRule="auto"/>
        <w:ind w:firstLine="567"/>
        <w:jc w:val="both"/>
        <w:rPr>
          <w:rFonts w:ascii="Times New Roman" w:hAnsi="Times New Roman" w:cs="Times New Roman"/>
          <w:sz w:val="24"/>
          <w:szCs w:val="24"/>
          <w:lang w:eastAsia="ru-RU"/>
        </w:rPr>
      </w:pP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hAnsi="Times New Roman" w:cs="Times New Roman"/>
          <w:sz w:val="24"/>
          <w:szCs w:val="24"/>
          <w:lang w:eastAsia="ru-RU"/>
        </w:rPr>
        <w:t xml:space="preserve">2.11. </w:t>
      </w:r>
      <w:r w:rsidRPr="004A418D">
        <w:rPr>
          <w:rFonts w:ascii="Times New Roman" w:eastAsia="Times New Roman" w:hAnsi="Times New Roman" w:cs="Times New Roman"/>
          <w:sz w:val="24"/>
          <w:szCs w:val="24"/>
          <w:lang w:eastAsia="ru-RU"/>
        </w:rPr>
        <w:t>Муниципальная услуга предоставляется бесплатно.</w:t>
      </w:r>
    </w:p>
    <w:p w:rsidR="004A418D" w:rsidRPr="004A418D" w:rsidRDefault="004A418D" w:rsidP="004A418D">
      <w:pPr>
        <w:spacing w:after="0" w:line="240" w:lineRule="auto"/>
        <w:ind w:firstLine="567"/>
        <w:jc w:val="both"/>
        <w:rPr>
          <w:rFonts w:ascii="Times New Roman" w:hAnsi="Times New Roman" w:cs="Times New Roman"/>
          <w:sz w:val="24"/>
          <w:szCs w:val="24"/>
          <w:lang w:eastAsia="ru-RU"/>
        </w:rPr>
      </w:pPr>
    </w:p>
    <w:p w:rsidR="004A418D" w:rsidRPr="004A418D" w:rsidRDefault="004A418D" w:rsidP="004A418D">
      <w:pPr>
        <w:spacing w:after="0" w:line="240" w:lineRule="auto"/>
        <w:ind w:firstLine="567"/>
        <w:jc w:val="center"/>
        <w:rPr>
          <w:rFonts w:ascii="Times New Roman" w:hAnsi="Times New Roman" w:cs="Times New Roman"/>
          <w:b/>
          <w:sz w:val="24"/>
          <w:szCs w:val="24"/>
          <w:lang w:eastAsia="ru-RU"/>
        </w:rPr>
      </w:pPr>
      <w:r w:rsidRPr="004A418D">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4A418D" w:rsidRPr="004A418D" w:rsidRDefault="004A418D" w:rsidP="004A418D">
      <w:pPr>
        <w:spacing w:after="0" w:line="240" w:lineRule="auto"/>
        <w:ind w:firstLine="567"/>
        <w:jc w:val="center"/>
        <w:rPr>
          <w:rFonts w:ascii="Times New Roman" w:hAnsi="Times New Roman" w:cs="Times New Roman"/>
          <w:b/>
          <w:sz w:val="24"/>
          <w:szCs w:val="24"/>
          <w:lang w:eastAsia="ru-RU"/>
        </w:rPr>
      </w:pPr>
      <w:r w:rsidRPr="004A418D">
        <w:rPr>
          <w:rFonts w:ascii="Times New Roman" w:hAnsi="Times New Roman" w:cs="Times New Roman"/>
          <w:b/>
          <w:sz w:val="24"/>
          <w:szCs w:val="24"/>
          <w:lang w:eastAsia="ru-RU"/>
        </w:rPr>
        <w:t>результата предоставления муниципальной услуги</w:t>
      </w:r>
    </w:p>
    <w:p w:rsidR="004A418D" w:rsidRPr="004A418D" w:rsidRDefault="004A418D" w:rsidP="004A418D">
      <w:pPr>
        <w:tabs>
          <w:tab w:val="left" w:pos="142"/>
          <w:tab w:val="left" w:pos="284"/>
        </w:tabs>
        <w:spacing w:after="0" w:line="240" w:lineRule="auto"/>
        <w:jc w:val="both"/>
        <w:rPr>
          <w:rFonts w:ascii="Times New Roman" w:eastAsia="Times New Roman" w:hAnsi="Times New Roman" w:cs="Times New Roman"/>
          <w:sz w:val="24"/>
          <w:szCs w:val="24"/>
          <w:lang w:eastAsia="ru-RU"/>
        </w:rPr>
      </w:pP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4A418D">
        <w:rPr>
          <w:rFonts w:ascii="Times New Roman" w:hAnsi="Times New Roman" w:cs="Times New Roman"/>
          <w:sz w:val="24"/>
          <w:szCs w:val="24"/>
          <w:lang w:eastAsia="ru-RU"/>
        </w:rPr>
        <w:t>составляет не более пятнадцати минут.</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4A418D" w:rsidRPr="004A418D" w:rsidRDefault="004A418D" w:rsidP="004A41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18D">
        <w:rPr>
          <w:rFonts w:ascii="Times New Roman" w:eastAsia="Times New Roman" w:hAnsi="Times New Roman" w:cs="Times New Roman"/>
          <w:b/>
          <w:bCs/>
          <w:sz w:val="24"/>
          <w:szCs w:val="24"/>
          <w:lang w:eastAsia="ru-RU"/>
        </w:rPr>
        <w:t>Срок регистрации заявления заявителя о предоставлении</w:t>
      </w:r>
    </w:p>
    <w:p w:rsidR="004A418D" w:rsidRPr="004A418D" w:rsidRDefault="004A418D" w:rsidP="004A41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18D">
        <w:rPr>
          <w:rFonts w:ascii="Times New Roman" w:eastAsia="Times New Roman" w:hAnsi="Times New Roman" w:cs="Times New Roman"/>
          <w:b/>
          <w:bCs/>
          <w:sz w:val="24"/>
          <w:szCs w:val="24"/>
          <w:lang w:eastAsia="ru-RU"/>
        </w:rPr>
        <w:t>муниципальной услуги</w:t>
      </w:r>
    </w:p>
    <w:p w:rsidR="004A418D" w:rsidRPr="004A418D" w:rsidRDefault="004A418D" w:rsidP="004A41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4A418D">
        <w:rPr>
          <w:rFonts w:ascii="Times New Roman" w:hAnsi="Times New Roman" w:cs="Times New Roman"/>
          <w:sz w:val="24"/>
          <w:szCs w:val="24"/>
          <w:lang w:eastAsia="ru-RU"/>
        </w:rPr>
        <w:t xml:space="preserve">2.13. </w:t>
      </w:r>
      <w:r w:rsidRPr="004A418D">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Регистрация запроса о предоставлении муниципальной услуги составляет:</w:t>
      </w:r>
    </w:p>
    <w:p w:rsidR="004A418D" w:rsidRPr="004A418D" w:rsidRDefault="004A418D" w:rsidP="004A418D">
      <w:pPr>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 при обращении в ОМСУ/Организацию – в день обращения;</w:t>
      </w:r>
    </w:p>
    <w:p w:rsidR="004A418D" w:rsidRPr="004A418D" w:rsidRDefault="004A418D" w:rsidP="004A418D">
      <w:pPr>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 xml:space="preserve">- при направлении заявления через МФЦ в ОМСУ – в день поступления заявления в </w:t>
      </w:r>
      <w:r w:rsidRPr="004A418D">
        <w:rPr>
          <w:rFonts w:ascii="Times New Roman" w:hAnsi="Times New Roman" w:cs="Times New Roman"/>
          <w:sz w:val="24"/>
          <w:szCs w:val="24"/>
          <w:lang w:eastAsia="x-none"/>
        </w:rPr>
        <w:t>АИС «</w:t>
      </w:r>
      <w:proofErr w:type="spellStart"/>
      <w:r w:rsidRPr="004A418D">
        <w:rPr>
          <w:rFonts w:ascii="Times New Roman" w:hAnsi="Times New Roman" w:cs="Times New Roman"/>
          <w:sz w:val="24"/>
          <w:szCs w:val="24"/>
          <w:lang w:eastAsia="x-none"/>
        </w:rPr>
        <w:t>Межвед</w:t>
      </w:r>
      <w:proofErr w:type="spellEnd"/>
      <w:r w:rsidRPr="004A418D">
        <w:rPr>
          <w:rFonts w:ascii="Times New Roman" w:hAnsi="Times New Roman" w:cs="Times New Roman"/>
          <w:sz w:val="24"/>
          <w:szCs w:val="24"/>
          <w:lang w:eastAsia="x-none"/>
        </w:rPr>
        <w:t xml:space="preserve"> ЛО» или на следующий рабочий день (в случае направления документов в нерабочее время, в выходные, праздничные дни)</w:t>
      </w:r>
      <w:r w:rsidRPr="004A418D">
        <w:rPr>
          <w:rFonts w:ascii="Times New Roman" w:hAnsi="Times New Roman" w:cs="Times New Roman"/>
          <w:sz w:val="24"/>
          <w:szCs w:val="24"/>
        </w:rPr>
        <w:t>;</w:t>
      </w:r>
    </w:p>
    <w:p w:rsidR="004A418D" w:rsidRPr="004A418D" w:rsidRDefault="004A418D" w:rsidP="004A41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 при направлении запроса</w:t>
      </w:r>
      <w:r w:rsidRPr="004A418D">
        <w:rPr>
          <w:rFonts w:ascii="Times New Roman" w:eastAsia="Times New Roman" w:hAnsi="Times New Roman" w:cs="Times New Roman"/>
          <w:sz w:val="24"/>
          <w:szCs w:val="24"/>
          <w:lang w:eastAsia="ru-RU"/>
        </w:rPr>
        <w:t xml:space="preserve"> </w:t>
      </w:r>
      <w:r w:rsidRPr="004A418D">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4A418D">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roofErr w:type="gramEnd"/>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hAnsi="Times New Roman" w:cs="Times New Roman"/>
          <w:sz w:val="24"/>
          <w:szCs w:val="24"/>
          <w:lang w:eastAsia="ru-RU"/>
        </w:rPr>
        <w:t>2.14.</w:t>
      </w:r>
      <w:r w:rsidRPr="004A418D">
        <w:rPr>
          <w:rFonts w:ascii="Times New Roman" w:eastAsia="Times New Roman" w:hAnsi="Times New Roman" w:cs="Times New Roman"/>
          <w:sz w:val="24"/>
          <w:szCs w:val="24"/>
          <w:lang w:val="x-none" w:eastAsia="x-none"/>
        </w:rPr>
        <w:t xml:space="preserve"> </w:t>
      </w:r>
      <w:r w:rsidRPr="004A418D">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val="x-none" w:eastAsia="x-none"/>
        </w:rPr>
        <w:t>2.1</w:t>
      </w:r>
      <w:r w:rsidRPr="004A418D">
        <w:rPr>
          <w:rFonts w:ascii="Times New Roman" w:eastAsia="Times New Roman" w:hAnsi="Times New Roman" w:cs="Times New Roman"/>
          <w:sz w:val="24"/>
          <w:szCs w:val="24"/>
          <w:lang w:eastAsia="x-none"/>
        </w:rPr>
        <w:t>4</w:t>
      </w:r>
      <w:r w:rsidRPr="004A418D">
        <w:rPr>
          <w:rFonts w:ascii="Times New Roman" w:eastAsia="Times New Roman" w:hAnsi="Times New Roman" w:cs="Times New Roman"/>
          <w:sz w:val="24"/>
          <w:szCs w:val="24"/>
          <w:lang w:val="x-none" w:eastAsia="x-none"/>
        </w:rPr>
        <w:t xml:space="preserve">.1. Предоставление </w:t>
      </w:r>
      <w:r w:rsidRPr="004A418D">
        <w:rPr>
          <w:rFonts w:ascii="Times New Roman" w:eastAsia="Times New Roman" w:hAnsi="Times New Roman" w:cs="Times New Roman"/>
          <w:sz w:val="24"/>
          <w:szCs w:val="24"/>
          <w:lang w:eastAsia="x-none"/>
        </w:rPr>
        <w:t>муниципальной</w:t>
      </w:r>
      <w:r w:rsidRPr="004A418D">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4A418D">
        <w:rPr>
          <w:rFonts w:ascii="Times New Roman" w:eastAsia="Times New Roman" w:hAnsi="Times New Roman" w:cs="Times New Roman"/>
          <w:sz w:val="24"/>
          <w:szCs w:val="24"/>
          <w:lang w:eastAsia="x-none"/>
        </w:rPr>
        <w:t xml:space="preserve"> в</w:t>
      </w:r>
      <w:r w:rsidRPr="004A418D">
        <w:rPr>
          <w:rFonts w:ascii="Times New Roman" w:eastAsia="Times New Roman" w:hAnsi="Times New Roman" w:cs="Times New Roman"/>
          <w:sz w:val="24"/>
          <w:szCs w:val="24"/>
          <w:lang w:val="x-none" w:eastAsia="x-none"/>
        </w:rPr>
        <w:t xml:space="preserve"> МФЦ</w:t>
      </w:r>
      <w:r w:rsidRPr="004A418D">
        <w:rPr>
          <w:rFonts w:ascii="Times New Roman" w:eastAsia="Times New Roman" w:hAnsi="Times New Roman" w:cs="Times New Roman"/>
          <w:sz w:val="24"/>
          <w:szCs w:val="24"/>
          <w:lang w:eastAsia="x-none"/>
        </w:rPr>
        <w:t>/ОМСУ/Организациях.</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2.14.4. Вход в здание (помещение) и выход из него оборудуются лестницами с поручнями и пандусами для передвижения детских и инвалидных колясок.</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2.14.5. В помещении организуется бесплатный туалет для посетителей, в том числе туалет, предназначенный для инвалидов.</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2.14.6. При необходимости работником МФЦ/ОМСУ/Организации инвалиду оказывается помощь в преодолении барьеров, мешающих получению ими услуг наравне с другими лицами.</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lastRenderedPageBreak/>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A418D">
        <w:rPr>
          <w:rFonts w:ascii="Times New Roman" w:eastAsia="Times New Roman" w:hAnsi="Times New Roman" w:cs="Times New Roman"/>
          <w:sz w:val="24"/>
          <w:szCs w:val="24"/>
          <w:lang w:eastAsia="x-none"/>
        </w:rPr>
        <w:t>сурдопереводчика</w:t>
      </w:r>
      <w:proofErr w:type="spellEnd"/>
      <w:r w:rsidRPr="004A418D">
        <w:rPr>
          <w:rFonts w:ascii="Times New Roman" w:eastAsia="Times New Roman" w:hAnsi="Times New Roman" w:cs="Times New Roman"/>
          <w:sz w:val="24"/>
          <w:szCs w:val="24"/>
          <w:lang w:eastAsia="x-none"/>
        </w:rPr>
        <w:t xml:space="preserve"> и </w:t>
      </w:r>
      <w:proofErr w:type="spellStart"/>
      <w:r w:rsidRPr="004A418D">
        <w:rPr>
          <w:rFonts w:ascii="Times New Roman" w:eastAsia="Times New Roman" w:hAnsi="Times New Roman" w:cs="Times New Roman"/>
          <w:sz w:val="24"/>
          <w:szCs w:val="24"/>
          <w:lang w:eastAsia="x-none"/>
        </w:rPr>
        <w:t>тифлосурдопереводчика</w:t>
      </w:r>
      <w:proofErr w:type="spellEnd"/>
      <w:r w:rsidRPr="004A418D">
        <w:rPr>
          <w:rFonts w:ascii="Times New Roman" w:eastAsia="Times New Roman" w:hAnsi="Times New Roman" w:cs="Times New Roman"/>
          <w:sz w:val="24"/>
          <w:szCs w:val="24"/>
          <w:lang w:eastAsia="x-none"/>
        </w:rPr>
        <w:t>.</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2.14.9. Оборудование мест повышенного удобства с дополнительным местом для собаки-проводника и устрой</w:t>
      </w:r>
      <w:proofErr w:type="gramStart"/>
      <w:r w:rsidRPr="004A418D">
        <w:rPr>
          <w:rFonts w:ascii="Times New Roman" w:eastAsia="Times New Roman" w:hAnsi="Times New Roman" w:cs="Times New Roman"/>
          <w:sz w:val="24"/>
          <w:szCs w:val="24"/>
          <w:lang w:eastAsia="x-none"/>
        </w:rPr>
        <w:t>ств дл</w:t>
      </w:r>
      <w:proofErr w:type="gramEnd"/>
      <w:r w:rsidRPr="004A418D">
        <w:rPr>
          <w:rFonts w:ascii="Times New Roman" w:eastAsia="Times New Roman" w:hAnsi="Times New Roman" w:cs="Times New Roman"/>
          <w:sz w:val="24"/>
          <w:szCs w:val="24"/>
          <w:lang w:eastAsia="x-none"/>
        </w:rPr>
        <w:t>я передвижения инвалида (костылей, ходунков).</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val="x-none" w:eastAsia="x-none"/>
        </w:rPr>
        <w:t>2.1</w:t>
      </w:r>
      <w:r w:rsidRPr="004A418D">
        <w:rPr>
          <w:rFonts w:ascii="Times New Roman" w:eastAsia="Times New Roman" w:hAnsi="Times New Roman" w:cs="Times New Roman"/>
          <w:sz w:val="24"/>
          <w:szCs w:val="24"/>
          <w:lang w:eastAsia="x-none"/>
        </w:rPr>
        <w:t>5</w:t>
      </w:r>
      <w:r w:rsidRPr="004A418D">
        <w:rPr>
          <w:rFonts w:ascii="Times New Roman" w:eastAsia="Times New Roman" w:hAnsi="Times New Roman" w:cs="Times New Roman"/>
          <w:sz w:val="24"/>
          <w:szCs w:val="24"/>
          <w:lang w:val="x-none" w:eastAsia="x-none"/>
        </w:rPr>
        <w:t>. Показатели доступности и качества государственной услуги</w:t>
      </w:r>
      <w:r w:rsidRPr="004A418D">
        <w:rPr>
          <w:rFonts w:ascii="Times New Roman" w:eastAsia="Times New Roman" w:hAnsi="Times New Roman" w:cs="Times New Roman"/>
          <w:sz w:val="24"/>
          <w:szCs w:val="24"/>
          <w:lang w:eastAsia="x-none"/>
        </w:rPr>
        <w:t>.</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4A418D">
        <w:rPr>
          <w:rFonts w:ascii="Times New Roman" w:eastAsia="Times New Roman" w:hAnsi="Times New Roman" w:cs="Times New Roman"/>
          <w:sz w:val="24"/>
          <w:szCs w:val="24"/>
          <w:lang w:val="x-none" w:eastAsia="x-none"/>
        </w:rPr>
        <w:t>2.1</w:t>
      </w:r>
      <w:r w:rsidRPr="004A418D">
        <w:rPr>
          <w:rFonts w:ascii="Times New Roman" w:eastAsia="Times New Roman" w:hAnsi="Times New Roman" w:cs="Times New Roman"/>
          <w:sz w:val="24"/>
          <w:szCs w:val="24"/>
          <w:lang w:eastAsia="x-none"/>
        </w:rPr>
        <w:t>5</w:t>
      </w:r>
      <w:r w:rsidRPr="004A418D">
        <w:rPr>
          <w:rFonts w:ascii="Times New Roman" w:eastAsia="Times New Roman" w:hAnsi="Times New Roman" w:cs="Times New Roman"/>
          <w:sz w:val="24"/>
          <w:szCs w:val="24"/>
          <w:lang w:val="x-none" w:eastAsia="x-none"/>
        </w:rPr>
        <w:t xml:space="preserve">.1. Показатели доступности </w:t>
      </w:r>
      <w:r w:rsidRPr="004A418D">
        <w:rPr>
          <w:rFonts w:ascii="Times New Roman" w:eastAsia="Times New Roman" w:hAnsi="Times New Roman" w:cs="Times New Roman"/>
          <w:sz w:val="24"/>
          <w:szCs w:val="24"/>
          <w:lang w:eastAsia="x-none"/>
        </w:rPr>
        <w:t>муниципальной</w:t>
      </w:r>
      <w:r w:rsidRPr="004A418D">
        <w:rPr>
          <w:rFonts w:ascii="Times New Roman" w:eastAsia="Times New Roman" w:hAnsi="Times New Roman" w:cs="Times New Roman"/>
          <w:sz w:val="24"/>
          <w:szCs w:val="24"/>
          <w:lang w:val="x-none" w:eastAsia="x-none"/>
        </w:rPr>
        <w:t xml:space="preserve"> услуги</w:t>
      </w:r>
      <w:r w:rsidRPr="004A418D">
        <w:rPr>
          <w:rFonts w:ascii="Times New Roman" w:eastAsia="Times New Roman" w:hAnsi="Times New Roman" w:cs="Times New Roman"/>
          <w:sz w:val="24"/>
          <w:szCs w:val="24"/>
          <w:lang w:eastAsia="x-none"/>
        </w:rPr>
        <w:t xml:space="preserve"> (общие, применимые в отношении всех заявителей)</w:t>
      </w:r>
      <w:r w:rsidRPr="004A418D">
        <w:rPr>
          <w:rFonts w:ascii="Times New Roman" w:eastAsia="Times New Roman" w:hAnsi="Times New Roman" w:cs="Times New Roman"/>
          <w:sz w:val="24"/>
          <w:szCs w:val="24"/>
          <w:lang w:val="x-none" w:eastAsia="x-none"/>
        </w:rPr>
        <w:t>:</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 xml:space="preserve">1) </w:t>
      </w:r>
      <w:r w:rsidRPr="004A418D">
        <w:rPr>
          <w:rFonts w:ascii="Times New Roman" w:eastAsia="Times New Roman" w:hAnsi="Times New Roman" w:cs="Times New Roman"/>
          <w:sz w:val="24"/>
          <w:szCs w:val="24"/>
          <w:lang w:val="x-none" w:eastAsia="x-none"/>
        </w:rPr>
        <w:t>транспортная доступность к мест</w:t>
      </w:r>
      <w:r w:rsidRPr="004A418D">
        <w:rPr>
          <w:rFonts w:ascii="Times New Roman" w:eastAsia="Times New Roman" w:hAnsi="Times New Roman" w:cs="Times New Roman"/>
          <w:sz w:val="24"/>
          <w:szCs w:val="24"/>
          <w:lang w:eastAsia="x-none"/>
        </w:rPr>
        <w:t>у</w:t>
      </w:r>
      <w:r w:rsidRPr="004A418D">
        <w:rPr>
          <w:rFonts w:ascii="Times New Roman" w:eastAsia="Times New Roman" w:hAnsi="Times New Roman" w:cs="Times New Roman"/>
          <w:sz w:val="24"/>
          <w:szCs w:val="24"/>
          <w:lang w:val="x-none" w:eastAsia="x-none"/>
        </w:rPr>
        <w:t xml:space="preserve"> предоставления </w:t>
      </w:r>
      <w:r w:rsidRPr="004A418D">
        <w:rPr>
          <w:rFonts w:ascii="Times New Roman" w:eastAsia="Times New Roman" w:hAnsi="Times New Roman" w:cs="Times New Roman"/>
          <w:sz w:val="24"/>
          <w:szCs w:val="24"/>
          <w:lang w:eastAsia="x-none"/>
        </w:rPr>
        <w:t xml:space="preserve">муниципальной </w:t>
      </w:r>
      <w:r w:rsidRPr="004A418D">
        <w:rPr>
          <w:rFonts w:ascii="Times New Roman" w:eastAsia="Times New Roman" w:hAnsi="Times New Roman" w:cs="Times New Roman"/>
          <w:sz w:val="24"/>
          <w:szCs w:val="24"/>
          <w:lang w:val="x-none" w:eastAsia="x-none"/>
        </w:rPr>
        <w:t>услуги</w:t>
      </w:r>
      <w:r w:rsidRPr="004A418D">
        <w:rPr>
          <w:rFonts w:ascii="Times New Roman" w:eastAsia="Times New Roman" w:hAnsi="Times New Roman" w:cs="Times New Roman"/>
          <w:sz w:val="24"/>
          <w:szCs w:val="24"/>
          <w:lang w:eastAsia="x-none"/>
        </w:rPr>
        <w:t>;</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3) возможность получения полной и достоверной информации о муниципальной услуге в ОМСУ/Организации, МФЦ, по телефону, на официальном сайте органа, предоставляющего услугу, посредством ЕПГУ, либо ПГУ ЛО;</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4)</w:t>
      </w:r>
      <w:r w:rsidRPr="004A418D">
        <w:rPr>
          <w:rFonts w:ascii="Times New Roman" w:eastAsia="Times New Roman" w:hAnsi="Times New Roman" w:cs="Times New Roman"/>
          <w:sz w:val="24"/>
          <w:szCs w:val="24"/>
          <w:lang w:val="x-none" w:eastAsia="x-none"/>
        </w:rPr>
        <w:t xml:space="preserve"> </w:t>
      </w:r>
      <w:r w:rsidRPr="004A418D">
        <w:rPr>
          <w:rFonts w:ascii="Times New Roman" w:eastAsia="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5) обеспечение для заявителя возможности</w:t>
      </w:r>
      <w:r w:rsidRPr="004A418D">
        <w:rPr>
          <w:rFonts w:ascii="Times New Roman" w:eastAsia="Times New Roman" w:hAnsi="Times New Roman" w:cs="Times New Roman"/>
          <w:sz w:val="24"/>
          <w:szCs w:val="24"/>
          <w:lang w:eastAsia="ru-RU"/>
        </w:rPr>
        <w:t xml:space="preserve"> </w:t>
      </w:r>
      <w:r w:rsidRPr="004A418D">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ЕПГУ и (или) ПГУ ЛО.</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 xml:space="preserve">2.15.2. </w:t>
      </w:r>
      <w:r w:rsidRPr="004A418D">
        <w:rPr>
          <w:rFonts w:ascii="Times New Roman" w:eastAsia="Times New Roman" w:hAnsi="Times New Roman" w:cs="Times New Roman"/>
          <w:sz w:val="24"/>
          <w:szCs w:val="24"/>
          <w:lang w:val="x-none" w:eastAsia="x-none"/>
        </w:rPr>
        <w:t xml:space="preserve">Показатели доступности </w:t>
      </w:r>
      <w:r w:rsidRPr="004A418D">
        <w:rPr>
          <w:rFonts w:ascii="Times New Roman" w:eastAsia="Times New Roman" w:hAnsi="Times New Roman" w:cs="Times New Roman"/>
          <w:sz w:val="24"/>
          <w:szCs w:val="24"/>
          <w:lang w:eastAsia="x-none"/>
        </w:rPr>
        <w:t>муниципальной</w:t>
      </w:r>
      <w:r w:rsidRPr="004A418D">
        <w:rPr>
          <w:rFonts w:ascii="Times New Roman" w:eastAsia="Times New Roman" w:hAnsi="Times New Roman" w:cs="Times New Roman"/>
          <w:sz w:val="24"/>
          <w:szCs w:val="24"/>
          <w:lang w:val="x-none" w:eastAsia="x-none"/>
        </w:rPr>
        <w:t xml:space="preserve"> услуги</w:t>
      </w:r>
      <w:r w:rsidRPr="004A418D">
        <w:rPr>
          <w:rFonts w:ascii="Times New Roman" w:eastAsia="Times New Roman" w:hAnsi="Times New Roman" w:cs="Times New Roman"/>
          <w:sz w:val="24"/>
          <w:szCs w:val="24"/>
          <w:lang w:eastAsia="x-none"/>
        </w:rPr>
        <w:t xml:space="preserve"> (специальные, применимые в отношении инвалидов)</w:t>
      </w:r>
      <w:r w:rsidRPr="004A418D">
        <w:rPr>
          <w:rFonts w:ascii="Times New Roman" w:eastAsia="Times New Roman" w:hAnsi="Times New Roman" w:cs="Times New Roman"/>
          <w:sz w:val="24"/>
          <w:szCs w:val="24"/>
          <w:lang w:val="x-none" w:eastAsia="x-none"/>
        </w:rPr>
        <w:t>:</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1) наличие инфраструктуры, указанной в пункте 2.14;</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 исполнение требований доступности услуг для инвалидов;</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 xml:space="preserve">3) </w:t>
      </w:r>
      <w:r w:rsidRPr="004A418D">
        <w:rPr>
          <w:rFonts w:ascii="Times New Roman" w:eastAsia="Times New Roman" w:hAnsi="Times New Roman" w:cs="Times New Roman"/>
          <w:sz w:val="24"/>
          <w:szCs w:val="24"/>
          <w:lang w:val="x-none" w:eastAsia="x-none"/>
        </w:rPr>
        <w:t xml:space="preserve">обеспечение беспрепятственного доступа </w:t>
      </w:r>
      <w:r w:rsidRPr="004A418D">
        <w:rPr>
          <w:rFonts w:ascii="Times New Roman" w:eastAsia="Times New Roman" w:hAnsi="Times New Roman" w:cs="Times New Roman"/>
          <w:sz w:val="24"/>
          <w:szCs w:val="24"/>
          <w:lang w:eastAsia="x-none"/>
        </w:rPr>
        <w:t xml:space="preserve">инвалидов </w:t>
      </w:r>
      <w:r w:rsidRPr="004A418D">
        <w:rPr>
          <w:rFonts w:ascii="Times New Roman" w:eastAsia="Times New Roman" w:hAnsi="Times New Roman" w:cs="Times New Roman"/>
          <w:sz w:val="24"/>
          <w:szCs w:val="24"/>
          <w:lang w:val="x-none" w:eastAsia="x-none"/>
        </w:rPr>
        <w:t xml:space="preserve">к помещениям, в которых предоставляется </w:t>
      </w:r>
      <w:r w:rsidRPr="004A418D">
        <w:rPr>
          <w:rFonts w:ascii="Times New Roman" w:eastAsia="Times New Roman" w:hAnsi="Times New Roman" w:cs="Times New Roman"/>
          <w:sz w:val="24"/>
          <w:szCs w:val="24"/>
          <w:lang w:eastAsia="x-none"/>
        </w:rPr>
        <w:t xml:space="preserve">муниципальная </w:t>
      </w:r>
      <w:r w:rsidRPr="004A418D">
        <w:rPr>
          <w:rFonts w:ascii="Times New Roman" w:eastAsia="Times New Roman" w:hAnsi="Times New Roman" w:cs="Times New Roman"/>
          <w:sz w:val="24"/>
          <w:szCs w:val="24"/>
          <w:lang w:val="x-none" w:eastAsia="x-none"/>
        </w:rPr>
        <w:t>услуга</w:t>
      </w:r>
      <w:r w:rsidRPr="004A418D">
        <w:rPr>
          <w:rFonts w:ascii="Times New Roman" w:eastAsia="Times New Roman" w:hAnsi="Times New Roman" w:cs="Times New Roman"/>
          <w:sz w:val="24"/>
          <w:szCs w:val="24"/>
          <w:lang w:eastAsia="x-none"/>
        </w:rPr>
        <w:t>;</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2.15.3. Показатели качества муниципальной услуги:</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1) соблюдение срока предоставления муниципальной услуги;</w:t>
      </w:r>
    </w:p>
    <w:p w:rsidR="004A418D" w:rsidRPr="004A418D" w:rsidRDefault="004A418D" w:rsidP="004A41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4A418D" w:rsidRPr="004A418D" w:rsidRDefault="004A418D" w:rsidP="004A41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3) </w:t>
      </w:r>
      <w:r w:rsidRPr="004A418D">
        <w:rPr>
          <w:rFonts w:ascii="Times New Roman" w:eastAsia="Times New Roman" w:hAnsi="Times New Roman" w:cs="Times New Roman"/>
          <w:sz w:val="24"/>
          <w:szCs w:val="24"/>
          <w:lang w:val="x-none" w:eastAsia="ru-RU"/>
        </w:rPr>
        <w:t>осуществл</w:t>
      </w:r>
      <w:r w:rsidRPr="004A418D">
        <w:rPr>
          <w:rFonts w:ascii="Times New Roman" w:eastAsia="Times New Roman" w:hAnsi="Times New Roman" w:cs="Times New Roman"/>
          <w:sz w:val="24"/>
          <w:szCs w:val="24"/>
          <w:lang w:eastAsia="ru-RU"/>
        </w:rPr>
        <w:t>ение</w:t>
      </w:r>
      <w:r w:rsidRPr="004A418D">
        <w:rPr>
          <w:rFonts w:ascii="Times New Roman" w:eastAsia="Times New Roman" w:hAnsi="Times New Roman" w:cs="Times New Roman"/>
          <w:sz w:val="24"/>
          <w:szCs w:val="24"/>
          <w:lang w:val="x-none" w:eastAsia="ru-RU"/>
        </w:rPr>
        <w:t xml:space="preserve"> не более </w:t>
      </w:r>
      <w:r w:rsidRPr="004A418D">
        <w:rPr>
          <w:rFonts w:ascii="Times New Roman" w:eastAsia="Times New Roman" w:hAnsi="Times New Roman" w:cs="Times New Roman"/>
          <w:sz w:val="24"/>
          <w:szCs w:val="24"/>
          <w:lang w:eastAsia="ru-RU"/>
        </w:rPr>
        <w:t>одного</w:t>
      </w:r>
      <w:r w:rsidRPr="004A418D">
        <w:rPr>
          <w:rFonts w:ascii="Times New Roman" w:eastAsia="Times New Roman" w:hAnsi="Times New Roman" w:cs="Times New Roman"/>
          <w:sz w:val="24"/>
          <w:szCs w:val="24"/>
          <w:lang w:val="x-none" w:eastAsia="ru-RU"/>
        </w:rPr>
        <w:t xml:space="preserve"> </w:t>
      </w:r>
      <w:r w:rsidRPr="004A418D">
        <w:rPr>
          <w:rFonts w:ascii="Times New Roman" w:eastAsia="Times New Roman" w:hAnsi="Times New Roman" w:cs="Times New Roman"/>
          <w:sz w:val="24"/>
          <w:szCs w:val="24"/>
          <w:lang w:eastAsia="ru-RU"/>
        </w:rPr>
        <w:t>обращения</w:t>
      </w:r>
      <w:r w:rsidRPr="004A418D">
        <w:rPr>
          <w:rFonts w:ascii="Times New Roman" w:eastAsia="Times New Roman" w:hAnsi="Times New Roman" w:cs="Times New Roman"/>
          <w:sz w:val="24"/>
          <w:szCs w:val="24"/>
          <w:lang w:val="x-none" w:eastAsia="ru-RU"/>
        </w:rPr>
        <w:t xml:space="preserve"> </w:t>
      </w:r>
      <w:r w:rsidRPr="004A418D">
        <w:rPr>
          <w:rFonts w:ascii="Times New Roman" w:eastAsia="Times New Roman" w:hAnsi="Times New Roman" w:cs="Times New Roman"/>
          <w:sz w:val="24"/>
          <w:szCs w:val="24"/>
          <w:lang w:eastAsia="ru-RU"/>
        </w:rPr>
        <w:t>заявителя к</w:t>
      </w:r>
      <w:r w:rsidRPr="004A418D">
        <w:rPr>
          <w:rFonts w:ascii="Times New Roman" w:eastAsia="Times New Roman" w:hAnsi="Times New Roman" w:cs="Times New Roman"/>
          <w:sz w:val="24"/>
          <w:szCs w:val="24"/>
          <w:lang w:val="x-none" w:eastAsia="ru-RU"/>
        </w:rPr>
        <w:t xml:space="preserve"> </w:t>
      </w:r>
      <w:r w:rsidRPr="004A418D">
        <w:rPr>
          <w:rFonts w:ascii="Times New Roman" w:eastAsia="Times New Roman" w:hAnsi="Times New Roman" w:cs="Times New Roman"/>
          <w:sz w:val="24"/>
          <w:szCs w:val="24"/>
          <w:lang w:eastAsia="ru-RU"/>
        </w:rPr>
        <w:t>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4)</w:t>
      </w:r>
      <w:r w:rsidRPr="004A418D">
        <w:rPr>
          <w:rFonts w:ascii="Times New Roman" w:eastAsia="Times New Roman" w:hAnsi="Times New Roman" w:cs="Times New Roman"/>
          <w:sz w:val="24"/>
          <w:szCs w:val="24"/>
          <w:lang w:val="x-none" w:eastAsia="x-none"/>
        </w:rPr>
        <w:t xml:space="preserve"> </w:t>
      </w:r>
      <w:r w:rsidRPr="004A418D">
        <w:rPr>
          <w:rFonts w:ascii="Times New Roman" w:eastAsia="Times New Roman" w:hAnsi="Times New Roman" w:cs="Times New Roman"/>
          <w:sz w:val="24"/>
          <w:szCs w:val="24"/>
          <w:lang w:eastAsia="x-none"/>
        </w:rPr>
        <w:t>отсутствие</w:t>
      </w:r>
      <w:r w:rsidRPr="004A418D">
        <w:rPr>
          <w:rFonts w:ascii="Times New Roman" w:eastAsia="Times New Roman" w:hAnsi="Times New Roman" w:cs="Times New Roman"/>
          <w:sz w:val="24"/>
          <w:szCs w:val="24"/>
          <w:lang w:val="x-none" w:eastAsia="x-none"/>
        </w:rPr>
        <w:t xml:space="preserve"> </w:t>
      </w:r>
      <w:r w:rsidRPr="004A418D">
        <w:rPr>
          <w:rFonts w:ascii="Times New Roman" w:eastAsia="Times New Roman" w:hAnsi="Times New Roman" w:cs="Times New Roman"/>
          <w:sz w:val="24"/>
          <w:szCs w:val="24"/>
          <w:lang w:eastAsia="x-none"/>
        </w:rPr>
        <w:t>жалоб на</w:t>
      </w:r>
      <w:r w:rsidRPr="004A418D">
        <w:rPr>
          <w:rFonts w:ascii="Times New Roman" w:eastAsia="Times New Roman" w:hAnsi="Times New Roman" w:cs="Times New Roman"/>
          <w:sz w:val="24"/>
          <w:szCs w:val="24"/>
          <w:lang w:val="x-none" w:eastAsia="x-none"/>
        </w:rPr>
        <w:t xml:space="preserve"> действи</w:t>
      </w:r>
      <w:r w:rsidRPr="004A418D">
        <w:rPr>
          <w:rFonts w:ascii="Times New Roman" w:eastAsia="Times New Roman" w:hAnsi="Times New Roman" w:cs="Times New Roman"/>
          <w:sz w:val="24"/>
          <w:szCs w:val="24"/>
          <w:lang w:eastAsia="x-none"/>
        </w:rPr>
        <w:t>я</w:t>
      </w:r>
      <w:r w:rsidRPr="004A418D">
        <w:rPr>
          <w:rFonts w:ascii="Times New Roman" w:eastAsia="Times New Roman" w:hAnsi="Times New Roman" w:cs="Times New Roman"/>
          <w:sz w:val="24"/>
          <w:szCs w:val="24"/>
          <w:lang w:val="x-none" w:eastAsia="x-none"/>
        </w:rPr>
        <w:t xml:space="preserve"> или бездействия </w:t>
      </w:r>
      <w:r w:rsidRPr="004A418D">
        <w:rPr>
          <w:rFonts w:ascii="Times New Roman" w:eastAsia="Times New Roman" w:hAnsi="Times New Roman" w:cs="Times New Roman"/>
          <w:sz w:val="24"/>
          <w:szCs w:val="24"/>
          <w:lang w:eastAsia="x-none"/>
        </w:rPr>
        <w:t>должностных лиц ОМСУ/Организации,</w:t>
      </w:r>
      <w:r w:rsidRPr="004A418D">
        <w:rPr>
          <w:rFonts w:ascii="Times New Roman" w:eastAsia="Times New Roman" w:hAnsi="Times New Roman" w:cs="Times New Roman"/>
          <w:sz w:val="24"/>
          <w:szCs w:val="24"/>
          <w:lang w:eastAsia="ru-RU"/>
        </w:rPr>
        <w:t xml:space="preserve"> </w:t>
      </w:r>
      <w:r w:rsidRPr="004A418D">
        <w:rPr>
          <w:rFonts w:ascii="Times New Roman" w:eastAsia="Times New Roman" w:hAnsi="Times New Roman" w:cs="Times New Roman"/>
          <w:sz w:val="24"/>
          <w:szCs w:val="24"/>
          <w:lang w:eastAsia="x-none"/>
        </w:rPr>
        <w:t>поданных в установленном порядке.</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2.15.4. </w:t>
      </w:r>
      <w:r w:rsidRPr="004A418D">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222"/>
      <w:r w:rsidRPr="004A418D">
        <w:rPr>
          <w:rFonts w:ascii="Times New Roman" w:eastAsia="Times New Roman" w:hAnsi="Times New Roman" w:cs="Times New Roman"/>
          <w:sz w:val="24"/>
          <w:szCs w:val="24"/>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sz w:val="24"/>
          <w:szCs w:val="24"/>
          <w:lang w:eastAsia="ru-RU"/>
        </w:rPr>
        <w:t xml:space="preserve">2.16.1. </w:t>
      </w:r>
      <w:bookmarkEnd w:id="4"/>
      <w:r w:rsidRPr="004A418D">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4A418D">
        <w:rPr>
          <w:rFonts w:ascii="Times New Roman" w:eastAsia="Times New Roman" w:hAnsi="Times New Roman" w:cs="Times New Roman"/>
          <w:color w:val="000000"/>
          <w:sz w:val="24"/>
          <w:szCs w:val="24"/>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w:t>
      </w:r>
      <w:r w:rsidRPr="004A418D">
        <w:rPr>
          <w:rFonts w:ascii="Times New Roman" w:eastAsia="Times New Roman" w:hAnsi="Times New Roman" w:cs="Times New Roman"/>
          <w:color w:val="000000"/>
          <w:sz w:val="24"/>
          <w:szCs w:val="24"/>
          <w:lang w:eastAsia="ru-RU"/>
        </w:rPr>
        <w:lastRenderedPageBreak/>
        <w:t xml:space="preserve">«МФЦ» и иным МФЦ. </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ru-RU"/>
        </w:rPr>
      </w:pP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4A418D">
        <w:rPr>
          <w:rFonts w:ascii="Times New Roman" w:eastAsia="Times New Roman" w:hAnsi="Times New Roman" w:cs="Times New Roman"/>
          <w:b/>
          <w:bCs/>
          <w:sz w:val="24"/>
          <w:szCs w:val="24"/>
          <w:lang w:val="en-US" w:eastAsia="ru-RU"/>
        </w:rPr>
        <w:t>III</w:t>
      </w:r>
      <w:r w:rsidRPr="004A418D">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4A418D" w:rsidRDefault="004A418D" w:rsidP="004A418D">
      <w:pPr>
        <w:spacing w:after="0" w:line="240" w:lineRule="auto"/>
        <w:ind w:firstLine="567"/>
        <w:jc w:val="both"/>
        <w:rPr>
          <w:rFonts w:ascii="Times New Roman" w:hAnsi="Times New Roman" w:cs="Times New Roman"/>
          <w:b/>
          <w:bCs/>
          <w:sz w:val="24"/>
          <w:szCs w:val="24"/>
          <w:lang w:eastAsia="ru-RU"/>
        </w:rPr>
      </w:pPr>
      <w:r w:rsidRPr="004A418D">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E64CDB" w:rsidRPr="004A418D" w:rsidRDefault="00E64CDB" w:rsidP="004A418D">
      <w:pPr>
        <w:spacing w:after="0" w:line="240" w:lineRule="auto"/>
        <w:ind w:firstLine="567"/>
        <w:jc w:val="both"/>
        <w:rPr>
          <w:rFonts w:ascii="Times New Roman" w:hAnsi="Times New Roman" w:cs="Times New Roman"/>
          <w:b/>
          <w:bCs/>
          <w:sz w:val="24"/>
          <w:szCs w:val="24"/>
          <w:lang w:eastAsia="ru-RU"/>
        </w:rPr>
      </w:pPr>
    </w:p>
    <w:p w:rsidR="004A418D" w:rsidRPr="004A418D" w:rsidRDefault="004A418D" w:rsidP="004A418D">
      <w:pPr>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4A418D" w:rsidRPr="004A418D" w:rsidRDefault="004A418D" w:rsidP="004A418D">
      <w:pPr>
        <w:spacing w:after="0" w:line="240" w:lineRule="auto"/>
        <w:ind w:left="709"/>
        <w:jc w:val="both"/>
        <w:rPr>
          <w:rFonts w:ascii="Times New Roman" w:hAnsi="Times New Roman" w:cs="Times New Roman"/>
          <w:sz w:val="24"/>
          <w:szCs w:val="24"/>
          <w:lang w:eastAsia="ru-RU"/>
        </w:rPr>
      </w:pPr>
      <w:r w:rsidRPr="004A418D">
        <w:rPr>
          <w:rFonts w:ascii="Times New Roman" w:hAnsi="Times New Roman" w:cs="Times New Roman"/>
          <w:sz w:val="24"/>
          <w:szCs w:val="24"/>
        </w:rPr>
        <w:t xml:space="preserve">1. </w:t>
      </w:r>
      <w:r w:rsidRPr="004A418D">
        <w:rPr>
          <w:rFonts w:ascii="Times New Roman" w:hAnsi="Times New Roman" w:cs="Times New Roman"/>
          <w:sz w:val="24"/>
          <w:szCs w:val="24"/>
        </w:rPr>
        <w:tab/>
        <w:t>прием и регистрация заявления и представленных документов по форме согласно приложению№ 1 к настоящему регламенту– 1 рабочий день;</w:t>
      </w:r>
    </w:p>
    <w:p w:rsidR="004A418D" w:rsidRPr="004A418D" w:rsidRDefault="004A418D" w:rsidP="004A418D">
      <w:pPr>
        <w:spacing w:after="0" w:line="240" w:lineRule="auto"/>
        <w:ind w:left="709"/>
        <w:jc w:val="both"/>
        <w:rPr>
          <w:rFonts w:ascii="Times New Roman" w:hAnsi="Times New Roman" w:cs="Times New Roman"/>
          <w:sz w:val="24"/>
          <w:szCs w:val="24"/>
        </w:rPr>
      </w:pPr>
      <w:r w:rsidRPr="004A418D">
        <w:rPr>
          <w:rFonts w:ascii="Times New Roman" w:hAnsi="Times New Roman" w:cs="Times New Roman"/>
          <w:sz w:val="24"/>
          <w:szCs w:val="24"/>
        </w:rPr>
        <w:t xml:space="preserve">2. </w:t>
      </w:r>
      <w:r w:rsidRPr="004A418D">
        <w:rPr>
          <w:rFonts w:ascii="Times New Roman" w:hAnsi="Times New Roman" w:cs="Times New Roman"/>
          <w:sz w:val="24"/>
          <w:szCs w:val="24"/>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4A418D" w:rsidRPr="004A418D" w:rsidRDefault="004A418D" w:rsidP="004A418D">
      <w:pPr>
        <w:spacing w:after="0" w:line="240" w:lineRule="auto"/>
        <w:ind w:left="709"/>
        <w:jc w:val="both"/>
        <w:rPr>
          <w:rFonts w:ascii="Times New Roman" w:hAnsi="Times New Roman" w:cs="Times New Roman"/>
          <w:sz w:val="24"/>
          <w:szCs w:val="24"/>
        </w:rPr>
      </w:pPr>
      <w:r w:rsidRPr="004A418D">
        <w:rPr>
          <w:rFonts w:ascii="Times New Roman" w:hAnsi="Times New Roman" w:cs="Times New Roman"/>
          <w:sz w:val="24"/>
          <w:szCs w:val="24"/>
        </w:rPr>
        <w:t xml:space="preserve">3. </w:t>
      </w:r>
      <w:r w:rsidRPr="004A418D">
        <w:rPr>
          <w:rFonts w:ascii="Times New Roman" w:hAnsi="Times New Roman" w:cs="Times New Roman"/>
          <w:sz w:val="24"/>
          <w:szCs w:val="24"/>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p>
    <w:p w:rsidR="004A418D" w:rsidRPr="004A418D" w:rsidRDefault="004A418D" w:rsidP="004A418D">
      <w:pPr>
        <w:spacing w:after="0" w:line="240" w:lineRule="auto"/>
        <w:ind w:left="709"/>
        <w:jc w:val="both"/>
        <w:rPr>
          <w:rFonts w:ascii="Times New Roman" w:hAnsi="Times New Roman" w:cs="Times New Roman"/>
          <w:sz w:val="24"/>
          <w:szCs w:val="24"/>
        </w:rPr>
      </w:pPr>
      <w:r w:rsidRPr="004A418D">
        <w:rPr>
          <w:rFonts w:ascii="Times New Roman" w:hAnsi="Times New Roman" w:cs="Times New Roman"/>
          <w:sz w:val="24"/>
          <w:szCs w:val="24"/>
        </w:rPr>
        <w:t xml:space="preserve">4. </w:t>
      </w:r>
      <w:r w:rsidRPr="004A418D">
        <w:rPr>
          <w:rFonts w:ascii="Times New Roman" w:hAnsi="Times New Roman" w:cs="Times New Roman"/>
          <w:sz w:val="24"/>
          <w:szCs w:val="24"/>
        </w:rPr>
        <w:tab/>
        <w:t>информирование граждан о принятом решении, выдача оформленного решения и формирование учетного дела/</w:t>
      </w:r>
      <w:r w:rsidRPr="004A418D">
        <w:rPr>
          <w:rFonts w:ascii="Times New Roman" w:hAnsi="Times New Roman" w:cs="Times New Roman"/>
          <w:sz w:val="24"/>
          <w:szCs w:val="24"/>
          <w:lang w:eastAsia="ru-RU"/>
        </w:rPr>
        <w:t>реестровой записи в информационной системе</w:t>
      </w:r>
      <w:r w:rsidRPr="004A418D">
        <w:rPr>
          <w:rFonts w:ascii="Times New Roman" w:hAnsi="Times New Roman" w:cs="Times New Roman"/>
          <w:color w:val="000000"/>
          <w:sz w:val="24"/>
          <w:szCs w:val="24"/>
        </w:rPr>
        <w:t xml:space="preserve"> (при технической реализации)</w:t>
      </w:r>
      <w:r w:rsidRPr="004A418D">
        <w:rPr>
          <w:rFonts w:ascii="Times New Roman" w:hAnsi="Times New Roman" w:cs="Times New Roman"/>
          <w:sz w:val="24"/>
          <w:szCs w:val="24"/>
        </w:rPr>
        <w:t xml:space="preserve"> гражданина, принятого на учет в качестве нуждающихся в жилых помещениях – 1 рабочий день. </w:t>
      </w:r>
    </w:p>
    <w:p w:rsidR="004A418D" w:rsidRPr="004A418D" w:rsidRDefault="004A418D" w:rsidP="004A418D">
      <w:pPr>
        <w:spacing w:after="0" w:line="240" w:lineRule="auto"/>
        <w:ind w:firstLine="708"/>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4A418D" w:rsidRPr="004A418D" w:rsidRDefault="004A418D" w:rsidP="004A418D">
      <w:pPr>
        <w:spacing w:after="0" w:line="240" w:lineRule="auto"/>
        <w:ind w:left="709"/>
        <w:jc w:val="both"/>
        <w:rPr>
          <w:rFonts w:ascii="Times New Roman" w:hAnsi="Times New Roman" w:cs="Times New Roman"/>
          <w:sz w:val="24"/>
          <w:szCs w:val="24"/>
          <w:lang w:eastAsia="ru-RU"/>
        </w:rPr>
      </w:pPr>
      <w:r w:rsidRPr="004A418D">
        <w:rPr>
          <w:rFonts w:ascii="Times New Roman" w:hAnsi="Times New Roman" w:cs="Times New Roman"/>
          <w:sz w:val="24"/>
          <w:szCs w:val="24"/>
        </w:rPr>
        <w:t>1.</w:t>
      </w:r>
      <w:r w:rsidRPr="004A418D">
        <w:rPr>
          <w:rFonts w:ascii="Times New Roman" w:hAnsi="Times New Roman" w:cs="Times New Roman"/>
          <w:sz w:val="24"/>
          <w:szCs w:val="24"/>
        </w:rPr>
        <w:tab/>
        <w:t>прием и регистрация заявления по форме согласно приложению № 2  к настоящему регламенту– 1 рабочий день;</w:t>
      </w:r>
    </w:p>
    <w:p w:rsidR="004A418D" w:rsidRPr="004A418D" w:rsidRDefault="004A418D" w:rsidP="004A418D">
      <w:pPr>
        <w:spacing w:after="0" w:line="240" w:lineRule="auto"/>
        <w:ind w:left="709"/>
        <w:jc w:val="both"/>
        <w:rPr>
          <w:rFonts w:ascii="Times New Roman" w:hAnsi="Times New Roman" w:cs="Times New Roman"/>
          <w:sz w:val="24"/>
          <w:szCs w:val="24"/>
        </w:rPr>
      </w:pPr>
      <w:r w:rsidRPr="004A418D">
        <w:rPr>
          <w:rFonts w:ascii="Times New Roman" w:hAnsi="Times New Roman" w:cs="Times New Roman"/>
          <w:sz w:val="24"/>
          <w:szCs w:val="24"/>
        </w:rPr>
        <w:t>2.</w:t>
      </w:r>
      <w:r w:rsidRPr="004A418D">
        <w:rPr>
          <w:rFonts w:ascii="Times New Roman" w:hAnsi="Times New Roman" w:cs="Times New Roman"/>
          <w:sz w:val="24"/>
          <w:szCs w:val="24"/>
        </w:rPr>
        <w:tab/>
        <w:t>рассмотрение заявления</w:t>
      </w:r>
      <w:r w:rsidRPr="004A418D">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4A418D">
        <w:rPr>
          <w:rFonts w:ascii="Times New Roman" w:hAnsi="Times New Roman" w:cs="Times New Roman"/>
          <w:sz w:val="24"/>
          <w:szCs w:val="24"/>
        </w:rPr>
        <w:t xml:space="preserve"> </w:t>
      </w:r>
      <w:r w:rsidRPr="004A418D">
        <w:rPr>
          <w:rFonts w:ascii="Times New Roman" w:hAnsi="Times New Roman" w:cs="Times New Roman"/>
          <w:sz w:val="24"/>
          <w:szCs w:val="24"/>
          <w:lang w:eastAsia="ru-RU"/>
        </w:rPr>
        <w:t xml:space="preserve">по форме согласно приложениям №5.1, 5.2 (пример в приложении 4.1,4.2) к настоящему регламенту </w:t>
      </w:r>
      <w:r w:rsidRPr="004A418D">
        <w:rPr>
          <w:rFonts w:ascii="Times New Roman" w:hAnsi="Times New Roman" w:cs="Times New Roman"/>
          <w:sz w:val="24"/>
          <w:szCs w:val="24"/>
        </w:rPr>
        <w:t>– 2 рабочий день;</w:t>
      </w:r>
    </w:p>
    <w:p w:rsidR="004A418D" w:rsidRPr="004A418D" w:rsidRDefault="004A418D" w:rsidP="004A418D">
      <w:pPr>
        <w:spacing w:after="0" w:line="240" w:lineRule="auto"/>
        <w:ind w:left="709"/>
        <w:jc w:val="both"/>
        <w:rPr>
          <w:rFonts w:ascii="Times New Roman" w:hAnsi="Times New Roman" w:cs="Times New Roman"/>
          <w:sz w:val="24"/>
          <w:szCs w:val="24"/>
        </w:rPr>
      </w:pPr>
      <w:r w:rsidRPr="004A418D">
        <w:rPr>
          <w:rFonts w:ascii="Times New Roman" w:hAnsi="Times New Roman" w:cs="Times New Roman"/>
          <w:sz w:val="24"/>
          <w:szCs w:val="24"/>
        </w:rPr>
        <w:t>3.</w:t>
      </w:r>
      <w:r w:rsidRPr="004A418D">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4A418D" w:rsidRPr="004A418D" w:rsidRDefault="004A418D" w:rsidP="004A418D">
      <w:pPr>
        <w:spacing w:after="0" w:line="240" w:lineRule="auto"/>
        <w:jc w:val="both"/>
        <w:rPr>
          <w:rFonts w:ascii="Times New Roman" w:hAnsi="Times New Roman" w:cs="Times New Roman"/>
          <w:bCs/>
          <w:sz w:val="24"/>
          <w:szCs w:val="24"/>
          <w:lang w:eastAsia="ru-RU"/>
        </w:rPr>
      </w:pPr>
    </w:p>
    <w:p w:rsidR="004A418D" w:rsidRPr="004A418D" w:rsidRDefault="004A418D" w:rsidP="004A418D">
      <w:pPr>
        <w:spacing w:after="0" w:line="240" w:lineRule="auto"/>
        <w:ind w:firstLine="567"/>
        <w:jc w:val="both"/>
        <w:rPr>
          <w:rFonts w:ascii="Times New Roman" w:hAnsi="Times New Roman" w:cs="Times New Roman"/>
          <w:bCs/>
          <w:sz w:val="24"/>
          <w:szCs w:val="24"/>
          <w:lang w:eastAsia="ru-RU"/>
        </w:rPr>
      </w:pPr>
      <w:r w:rsidRPr="004A418D">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4A418D" w:rsidRPr="004A418D" w:rsidRDefault="004A418D" w:rsidP="004A418D">
      <w:pPr>
        <w:spacing w:after="0" w:line="240" w:lineRule="auto"/>
        <w:ind w:firstLine="567"/>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4A418D" w:rsidRPr="004A418D" w:rsidRDefault="004A418D" w:rsidP="004A418D">
      <w:pPr>
        <w:spacing w:after="0" w:line="240" w:lineRule="auto"/>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w:t>
      </w:r>
      <w:proofErr w:type="gramStart"/>
      <w:r w:rsidRPr="004A418D">
        <w:rPr>
          <w:rFonts w:ascii="Times New Roman" w:hAnsi="Times New Roman" w:cs="Times New Roman"/>
          <w:sz w:val="24"/>
          <w:szCs w:val="24"/>
          <w:lang w:eastAsia="ru-RU"/>
        </w:rPr>
        <w:t>информации</w:t>
      </w:r>
      <w:proofErr w:type="gramEnd"/>
      <w:r w:rsidRPr="004A418D">
        <w:rPr>
          <w:rFonts w:ascii="Times New Roman" w:hAnsi="Times New Roman" w:cs="Times New Roman"/>
          <w:sz w:val="24"/>
          <w:szCs w:val="24"/>
          <w:lang w:eastAsia="ru-RU"/>
        </w:rPr>
        <w:t xml:space="preserve"> об очередности предоставления жилых помещений по договорам социального найма;</w:t>
      </w:r>
    </w:p>
    <w:p w:rsidR="004A418D" w:rsidRPr="004A418D" w:rsidRDefault="004A418D" w:rsidP="004A418D">
      <w:pPr>
        <w:autoSpaceDE w:val="0"/>
        <w:autoSpaceDN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4A418D">
        <w:rPr>
          <w:rFonts w:ascii="Times New Roman" w:hAnsi="Times New Roman" w:cs="Times New Roman"/>
          <w:sz w:val="24"/>
          <w:szCs w:val="24"/>
          <w:lang w:eastAsia="ru-RU"/>
        </w:rPr>
        <w:t>и(</w:t>
      </w:r>
      <w:proofErr w:type="gramEnd"/>
      <w:r w:rsidRPr="004A418D">
        <w:rPr>
          <w:rFonts w:ascii="Times New Roman" w:hAnsi="Times New Roman" w:cs="Times New Roman"/>
          <w:sz w:val="24"/>
          <w:szCs w:val="24"/>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4A418D">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4A418D">
        <w:rPr>
          <w:rFonts w:ascii="Times New Roman" w:hAnsi="Times New Roman" w:cs="Times New Roman"/>
          <w:sz w:val="24"/>
          <w:szCs w:val="24"/>
          <w:lang w:eastAsia="ru-RU"/>
        </w:rPr>
        <w:t xml:space="preserve">3.1.1.2  </w:t>
      </w:r>
      <w:r w:rsidRPr="004A418D">
        <w:rPr>
          <w:rFonts w:ascii="Times New Roman" w:hAnsi="Times New Roman" w:cs="Times New Roman"/>
          <w:sz w:val="24"/>
          <w:szCs w:val="24"/>
        </w:rPr>
        <w:t>пункта  3.1 настоящего регламента для услуги 1.2.2:</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w:t>
      </w:r>
      <w:r w:rsidRPr="004A418D">
        <w:rPr>
          <w:rFonts w:ascii="Times New Roman" w:hAnsi="Times New Roman" w:cs="Times New Roman"/>
          <w:sz w:val="24"/>
          <w:szCs w:val="24"/>
          <w:lang w:eastAsia="ru-RU"/>
        </w:rPr>
        <w:lastRenderedPageBreak/>
        <w:t xml:space="preserve">ЕПГУ принимает в работу электронные документы в автоматизированной информационной системе Ленинградской области «АИС </w:t>
      </w:r>
      <w:proofErr w:type="spellStart"/>
      <w:r w:rsidRPr="004A418D">
        <w:rPr>
          <w:rFonts w:ascii="Times New Roman" w:hAnsi="Times New Roman" w:cs="Times New Roman"/>
          <w:sz w:val="24"/>
          <w:szCs w:val="24"/>
          <w:lang w:eastAsia="ru-RU"/>
        </w:rPr>
        <w:t>Межвед</w:t>
      </w:r>
      <w:proofErr w:type="spellEnd"/>
      <w:r w:rsidRPr="004A418D">
        <w:rPr>
          <w:rFonts w:ascii="Times New Roman" w:hAnsi="Times New Roman" w:cs="Times New Roman"/>
          <w:sz w:val="24"/>
          <w:szCs w:val="24"/>
          <w:lang w:eastAsia="ru-RU"/>
        </w:rPr>
        <w:t xml:space="preserve"> ЛО» (далее - АИС «</w:t>
      </w:r>
      <w:proofErr w:type="spellStart"/>
      <w:r w:rsidRPr="004A418D">
        <w:rPr>
          <w:rFonts w:ascii="Times New Roman" w:hAnsi="Times New Roman" w:cs="Times New Roman"/>
          <w:sz w:val="24"/>
          <w:szCs w:val="24"/>
          <w:lang w:eastAsia="ru-RU"/>
        </w:rPr>
        <w:t>Межвед</w:t>
      </w:r>
      <w:proofErr w:type="spellEnd"/>
      <w:r w:rsidRPr="004A418D">
        <w:rPr>
          <w:rFonts w:ascii="Times New Roman" w:hAnsi="Times New Roman" w:cs="Times New Roman"/>
          <w:sz w:val="24"/>
          <w:szCs w:val="24"/>
          <w:lang w:eastAsia="ru-RU"/>
        </w:rPr>
        <w:t xml:space="preserve"> ЛО») в сроки, указанные в пункте 3.1.1 настоящего регламента.</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 xml:space="preserve">2 действие: заявление о принятии заявителя на учет граждан в качестве нуждающихся в жилых помещениях (заявление о предоставлении </w:t>
      </w:r>
      <w:proofErr w:type="gramStart"/>
      <w:r w:rsidRPr="004A418D">
        <w:rPr>
          <w:rFonts w:ascii="Times New Roman" w:hAnsi="Times New Roman" w:cs="Times New Roman"/>
          <w:sz w:val="24"/>
          <w:szCs w:val="24"/>
          <w:lang w:eastAsia="ru-RU"/>
        </w:rPr>
        <w:t>информации</w:t>
      </w:r>
      <w:proofErr w:type="gramEnd"/>
      <w:r w:rsidRPr="004A418D">
        <w:rPr>
          <w:rFonts w:ascii="Times New Roman" w:hAnsi="Times New Roman" w:cs="Times New Roman"/>
          <w:sz w:val="24"/>
          <w:szCs w:val="24"/>
          <w:lang w:eastAsia="ru-RU"/>
        </w:rPr>
        <w:t xml:space="preserve">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4A418D" w:rsidRPr="004A418D" w:rsidRDefault="004A418D" w:rsidP="004A418D">
      <w:pPr>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bCs/>
          <w:sz w:val="24"/>
          <w:szCs w:val="24"/>
          <w:lang w:eastAsia="ru-RU"/>
        </w:rPr>
        <w:t>3.1.3.</w:t>
      </w:r>
      <w:r w:rsidRPr="004A418D">
        <w:rPr>
          <w:rFonts w:ascii="Times New Roman" w:hAnsi="Times New Roman" w:cs="Times New Roman"/>
          <w:sz w:val="24"/>
          <w:szCs w:val="24"/>
          <w:lang w:eastAsia="ru-RU"/>
        </w:rPr>
        <w:t xml:space="preserve"> </w:t>
      </w:r>
      <w:r w:rsidRPr="004A418D">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A418D">
        <w:rPr>
          <w:rFonts w:ascii="Times New Roman" w:hAnsi="Times New Roman" w:cs="Times New Roman"/>
          <w:sz w:val="24"/>
          <w:szCs w:val="24"/>
        </w:rPr>
        <w:t xml:space="preserve"> (для услуги 1.2.1).</w:t>
      </w:r>
    </w:p>
    <w:p w:rsidR="004A418D" w:rsidRPr="004A418D" w:rsidRDefault="004A418D" w:rsidP="004A418D">
      <w:pPr>
        <w:autoSpaceDE w:val="0"/>
        <w:autoSpaceDN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4A418D">
        <w:rPr>
          <w:rFonts w:ascii="Times New Roman" w:hAnsi="Times New Roman" w:cs="Times New Roman"/>
          <w:sz w:val="24"/>
          <w:szCs w:val="24"/>
        </w:rPr>
        <w:t>й(</w:t>
      </w:r>
      <w:proofErr w:type="gramEnd"/>
      <w:r w:rsidRPr="004A418D">
        <w:rPr>
          <w:rFonts w:ascii="Times New Roman" w:hAnsi="Times New Roman" w:cs="Times New Roman"/>
          <w:sz w:val="24"/>
          <w:szCs w:val="24"/>
        </w:rPr>
        <w:t>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4A418D">
        <w:rPr>
          <w:rFonts w:ascii="Times New Roman" w:hAnsi="Times New Roman" w:cs="Times New Roman"/>
          <w:sz w:val="24"/>
          <w:szCs w:val="24"/>
        </w:rPr>
        <w:t>Межвед</w:t>
      </w:r>
      <w:proofErr w:type="spellEnd"/>
      <w:r w:rsidRPr="004A418D">
        <w:rPr>
          <w:rFonts w:ascii="Times New Roman" w:hAnsi="Times New Roman" w:cs="Times New Roman"/>
          <w:sz w:val="24"/>
          <w:szCs w:val="24"/>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4A418D">
        <w:rPr>
          <w:rFonts w:ascii="Times New Roman" w:hAnsi="Times New Roman" w:cs="Times New Roman"/>
          <w:sz w:val="24"/>
          <w:szCs w:val="24"/>
        </w:rPr>
        <w:t>запроса</w:t>
      </w:r>
      <w:proofErr w:type="gramEnd"/>
      <w:r w:rsidRPr="004A418D">
        <w:rPr>
          <w:rFonts w:ascii="Times New Roman" w:hAnsi="Times New Roman" w:cs="Times New Roman"/>
          <w:sz w:val="24"/>
          <w:szCs w:val="24"/>
        </w:rPr>
        <w:t xml:space="preserve"> по видам сведений которых не реализована техническая возможность межведомственного электронного взаимодействия.</w:t>
      </w:r>
    </w:p>
    <w:p w:rsidR="004A418D" w:rsidRPr="004A418D" w:rsidRDefault="004A418D" w:rsidP="004A418D">
      <w:pPr>
        <w:autoSpaceDE w:val="0"/>
        <w:autoSpaceDN w:val="0"/>
        <w:spacing w:after="0" w:line="240" w:lineRule="auto"/>
        <w:ind w:firstLine="709"/>
        <w:jc w:val="both"/>
        <w:rPr>
          <w:rFonts w:ascii="Times New Roman" w:hAnsi="Times New Roman" w:cs="Times New Roman"/>
          <w:sz w:val="24"/>
          <w:szCs w:val="24"/>
          <w:lang w:eastAsia="ru-RU"/>
        </w:rPr>
      </w:pPr>
      <w:r w:rsidRPr="004A418D">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4A418D">
        <w:rPr>
          <w:rFonts w:ascii="Times New Roman" w:hAnsi="Times New Roman" w:cs="Times New Roman"/>
          <w:sz w:val="24"/>
          <w:szCs w:val="24"/>
          <w:lang w:eastAsia="ru-RU"/>
        </w:rPr>
        <w:t xml:space="preserve">должностным лицом жилищного отдела (сектора) </w:t>
      </w:r>
      <w:r w:rsidRPr="004A418D">
        <w:rPr>
          <w:rFonts w:ascii="Times New Roman" w:eastAsia="Times New Roman" w:hAnsi="Times New Roman" w:cs="Times New Roman"/>
          <w:color w:val="000000"/>
          <w:sz w:val="24"/>
          <w:szCs w:val="24"/>
        </w:rPr>
        <w:t xml:space="preserve">о </w:t>
      </w:r>
      <w:r w:rsidRPr="004A418D">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4A418D" w:rsidRPr="004A418D" w:rsidRDefault="004A418D" w:rsidP="004A418D">
      <w:pPr>
        <w:autoSpaceDE w:val="0"/>
        <w:autoSpaceDN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4A418D" w:rsidRPr="004A418D" w:rsidRDefault="004A418D" w:rsidP="004A418D">
      <w:pPr>
        <w:autoSpaceDE w:val="0"/>
        <w:autoSpaceDN w:val="0"/>
        <w:spacing w:after="0" w:line="240" w:lineRule="auto"/>
        <w:ind w:firstLine="709"/>
        <w:jc w:val="both"/>
        <w:rPr>
          <w:rFonts w:ascii="Times New Roman" w:hAnsi="Times New Roman" w:cs="Times New Roman"/>
          <w:i/>
          <w:sz w:val="24"/>
          <w:szCs w:val="24"/>
        </w:rPr>
      </w:pPr>
      <w:r w:rsidRPr="004A418D">
        <w:rPr>
          <w:rFonts w:ascii="Times New Roman"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лицом </w:t>
      </w:r>
      <w:r w:rsidR="00E64CDB">
        <w:rPr>
          <w:rFonts w:ascii="Times New Roman" w:hAnsi="Times New Roman" w:cs="Times New Roman"/>
          <w:sz w:val="24"/>
          <w:szCs w:val="24"/>
        </w:rPr>
        <w:t>администрации</w:t>
      </w:r>
      <w:r w:rsidRPr="004A418D">
        <w:rPr>
          <w:rFonts w:ascii="Times New Roman" w:hAnsi="Times New Roman" w:cs="Times New Roman"/>
          <w:sz w:val="24"/>
          <w:szCs w:val="24"/>
        </w:rPr>
        <w:t xml:space="preserve"> готовится проект решения</w:t>
      </w:r>
      <w:r w:rsidRPr="00E64CDB">
        <w:rPr>
          <w:rFonts w:ascii="Times New Roman" w:hAnsi="Times New Roman" w:cs="Times New Roman"/>
          <w:sz w:val="24"/>
          <w:szCs w:val="24"/>
        </w:rPr>
        <w:t>:</w:t>
      </w:r>
    </w:p>
    <w:p w:rsidR="004A418D" w:rsidRPr="004A418D" w:rsidRDefault="004A418D" w:rsidP="004A418D">
      <w:pPr>
        <w:autoSpaceDE w:val="0"/>
        <w:autoSpaceDN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4.1;</w:t>
      </w:r>
    </w:p>
    <w:p w:rsidR="004A418D" w:rsidRPr="004A418D" w:rsidRDefault="004A418D" w:rsidP="004A418D">
      <w:pPr>
        <w:autoSpaceDE w:val="0"/>
        <w:autoSpaceDN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4.2;</w:t>
      </w:r>
    </w:p>
    <w:p w:rsidR="004A418D" w:rsidRPr="004A418D" w:rsidRDefault="004A418D" w:rsidP="004A418D">
      <w:pPr>
        <w:autoSpaceDE w:val="0"/>
        <w:autoSpaceDN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xml:space="preserve">- предоставление информации об очередности предоставления жилых помещений по договорам социального найма, согласно приложению № </w:t>
      </w:r>
      <w:r w:rsidR="00E64CDB">
        <w:rPr>
          <w:rFonts w:ascii="Times New Roman" w:hAnsi="Times New Roman" w:cs="Times New Roman"/>
          <w:sz w:val="24"/>
          <w:szCs w:val="24"/>
        </w:rPr>
        <w:t>5.1</w:t>
      </w:r>
      <w:r w:rsidRPr="004A418D">
        <w:rPr>
          <w:rFonts w:ascii="Times New Roman" w:hAnsi="Times New Roman" w:cs="Times New Roman"/>
          <w:sz w:val="24"/>
          <w:szCs w:val="24"/>
        </w:rPr>
        <w:t>;</w:t>
      </w:r>
    </w:p>
    <w:p w:rsidR="004A418D" w:rsidRPr="004A418D" w:rsidRDefault="004A418D" w:rsidP="004A418D">
      <w:pPr>
        <w:autoSpaceDE w:val="0"/>
        <w:autoSpaceDN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xml:space="preserve">- отказ в предоставлении такой информации, согласно приложению № </w:t>
      </w:r>
      <w:r w:rsidR="00E64CDB">
        <w:rPr>
          <w:rFonts w:ascii="Times New Roman" w:hAnsi="Times New Roman" w:cs="Times New Roman"/>
          <w:sz w:val="24"/>
          <w:szCs w:val="24"/>
        </w:rPr>
        <w:t>5.1</w:t>
      </w:r>
      <w:r w:rsidRPr="004A418D">
        <w:rPr>
          <w:rFonts w:ascii="Times New Roman" w:hAnsi="Times New Roman" w:cs="Times New Roman"/>
          <w:sz w:val="24"/>
          <w:szCs w:val="24"/>
        </w:rPr>
        <w:t>;</w:t>
      </w:r>
    </w:p>
    <w:p w:rsidR="004A418D" w:rsidRPr="004A418D" w:rsidRDefault="004A418D" w:rsidP="004A418D">
      <w:pPr>
        <w:autoSpaceDE w:val="0"/>
        <w:autoSpaceDN w:val="0"/>
        <w:spacing w:after="0" w:line="240" w:lineRule="auto"/>
        <w:ind w:firstLine="709"/>
        <w:jc w:val="both"/>
        <w:rPr>
          <w:rFonts w:ascii="Times New Roman" w:hAnsi="Times New Roman" w:cs="Times New Roman"/>
          <w:bCs/>
          <w:sz w:val="24"/>
          <w:szCs w:val="24"/>
          <w:lang w:eastAsia="ru-RU"/>
        </w:rPr>
      </w:pPr>
      <w:r w:rsidRPr="004A418D">
        <w:rPr>
          <w:rFonts w:ascii="Times New Roman" w:hAnsi="Times New Roman" w:cs="Times New Roman"/>
          <w:sz w:val="24"/>
          <w:szCs w:val="24"/>
        </w:rPr>
        <w:t xml:space="preserve">и передается </w:t>
      </w:r>
      <w:r w:rsidR="00E64CDB">
        <w:rPr>
          <w:rFonts w:ascii="Times New Roman" w:hAnsi="Times New Roman" w:cs="Times New Roman"/>
          <w:sz w:val="24"/>
          <w:szCs w:val="24"/>
        </w:rPr>
        <w:t>главе</w:t>
      </w:r>
      <w:r w:rsidRPr="004A418D">
        <w:rPr>
          <w:rFonts w:ascii="Times New Roman" w:hAnsi="Times New Roman" w:cs="Times New Roman"/>
          <w:sz w:val="24"/>
          <w:szCs w:val="24"/>
        </w:rPr>
        <w:t xml:space="preserve"> администрации для согласования и подписания в сроки, указанные в подпункте 3 подпункта 3.1.1, </w:t>
      </w:r>
      <w:r w:rsidRPr="004A418D">
        <w:rPr>
          <w:rFonts w:ascii="Times New Roman" w:hAnsi="Times New Roman" w:cs="Times New Roman"/>
          <w:bCs/>
          <w:sz w:val="24"/>
          <w:szCs w:val="24"/>
          <w:lang w:eastAsia="ru-RU"/>
        </w:rPr>
        <w:t xml:space="preserve">в </w:t>
      </w:r>
      <w:r w:rsidRPr="004A418D">
        <w:rPr>
          <w:rFonts w:ascii="Times New Roman" w:hAnsi="Times New Roman" w:cs="Times New Roman"/>
          <w:sz w:val="24"/>
          <w:szCs w:val="24"/>
        </w:rPr>
        <w:t xml:space="preserve">подпункте 2 подпункта </w:t>
      </w:r>
      <w:r w:rsidRPr="004A418D">
        <w:rPr>
          <w:rFonts w:ascii="Times New Roman" w:hAnsi="Times New Roman" w:cs="Times New Roman"/>
          <w:sz w:val="24"/>
          <w:szCs w:val="24"/>
          <w:lang w:eastAsia="ru-RU"/>
        </w:rPr>
        <w:t>3.1.1.2</w:t>
      </w:r>
      <w:r w:rsidRPr="004A418D">
        <w:rPr>
          <w:rFonts w:ascii="Times New Roman" w:hAnsi="Times New Roman" w:cs="Times New Roman"/>
          <w:bCs/>
          <w:sz w:val="24"/>
          <w:szCs w:val="24"/>
          <w:lang w:eastAsia="ru-RU"/>
        </w:rPr>
        <w:t xml:space="preserve"> </w:t>
      </w:r>
      <w:r w:rsidRPr="004A418D">
        <w:rPr>
          <w:rFonts w:ascii="Times New Roman" w:hAnsi="Times New Roman" w:cs="Times New Roman"/>
          <w:sz w:val="24"/>
          <w:szCs w:val="24"/>
        </w:rPr>
        <w:t>пункта  3.1 настоящего регламента.</w:t>
      </w:r>
    </w:p>
    <w:p w:rsidR="004A418D" w:rsidRPr="004A418D" w:rsidRDefault="004A418D" w:rsidP="004A418D">
      <w:pPr>
        <w:autoSpaceDE w:val="0"/>
        <w:autoSpaceDN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4A418D" w:rsidRPr="004A418D" w:rsidRDefault="004A418D" w:rsidP="004A418D">
      <w:pPr>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xml:space="preserve"> 3.1.5. Информирование граждан о принятом решении.</w:t>
      </w:r>
    </w:p>
    <w:p w:rsidR="004A418D" w:rsidRPr="004A418D" w:rsidRDefault="004A418D" w:rsidP="004A418D">
      <w:pPr>
        <w:spacing w:after="0" w:line="240" w:lineRule="auto"/>
        <w:ind w:firstLine="709"/>
        <w:jc w:val="both"/>
        <w:rPr>
          <w:rFonts w:ascii="Times New Roman" w:hAnsi="Times New Roman" w:cs="Times New Roman"/>
          <w:bCs/>
          <w:sz w:val="24"/>
          <w:szCs w:val="24"/>
          <w:lang w:eastAsia="ru-RU"/>
        </w:rPr>
      </w:pPr>
      <w:proofErr w:type="gramStart"/>
      <w:r w:rsidRPr="004A418D">
        <w:rPr>
          <w:rFonts w:ascii="Times New Roman" w:hAnsi="Times New Roman" w:cs="Times New Roman"/>
          <w:bCs/>
          <w:sz w:val="24"/>
          <w:szCs w:val="24"/>
          <w:lang w:eastAsia="ru-RU"/>
        </w:rPr>
        <w:t>Выдача оформленного решения заявителю и формирование учетного дела</w:t>
      </w:r>
      <w:r w:rsidRPr="004A418D">
        <w:rPr>
          <w:rFonts w:ascii="Times New Roman" w:hAnsi="Times New Roman" w:cs="Times New Roman"/>
          <w:sz w:val="24"/>
          <w:szCs w:val="24"/>
        </w:rPr>
        <w:t>/реестра (при технической реализации)</w:t>
      </w:r>
      <w:r w:rsidRPr="004A418D">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roofErr w:type="gramEnd"/>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r w:rsidRPr="004A418D">
        <w:rPr>
          <w:rFonts w:ascii="Times New Roman" w:hAnsi="Times New Roman" w:cs="Times New Roman"/>
          <w:sz w:val="24"/>
          <w:szCs w:val="24"/>
          <w:lang w:eastAsia="ru-RU"/>
        </w:rPr>
        <w:t>Специали</w:t>
      </w:r>
      <w:proofErr w:type="gramStart"/>
      <w:r w:rsidRPr="004A418D">
        <w:rPr>
          <w:rFonts w:ascii="Times New Roman" w:hAnsi="Times New Roman" w:cs="Times New Roman"/>
          <w:sz w:val="24"/>
          <w:szCs w:val="24"/>
          <w:lang w:eastAsia="ru-RU"/>
        </w:rPr>
        <w:t>ст стр</w:t>
      </w:r>
      <w:proofErr w:type="gramEnd"/>
      <w:r w:rsidRPr="004A418D">
        <w:rPr>
          <w:rFonts w:ascii="Times New Roman" w:hAnsi="Times New Roman" w:cs="Times New Roman"/>
          <w:sz w:val="24"/>
          <w:szCs w:val="24"/>
          <w:lang w:eastAsia="ru-RU"/>
        </w:rPr>
        <w:t>уктурного подразделения  ОМСУ/Организации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4A418D">
        <w:rPr>
          <w:rFonts w:ascii="Times New Roman" w:hAnsi="Times New Roman" w:cs="Times New Roman"/>
          <w:sz w:val="24"/>
          <w:szCs w:val="24"/>
        </w:rPr>
        <w:t xml:space="preserve"> отказ в предоставлении такой информации</w:t>
      </w:r>
      <w:r w:rsidRPr="004A418D">
        <w:rPr>
          <w:rFonts w:ascii="Times New Roman" w:hAnsi="Times New Roman" w:cs="Times New Roman"/>
          <w:sz w:val="24"/>
          <w:szCs w:val="24"/>
          <w:lang w:eastAsia="ru-RU"/>
        </w:rPr>
        <w:t xml:space="preserve"> для услуги 1.2.2).</w:t>
      </w:r>
    </w:p>
    <w:p w:rsidR="004A418D" w:rsidRPr="004A418D" w:rsidRDefault="004A418D" w:rsidP="004A418D">
      <w:pPr>
        <w:spacing w:after="0" w:line="240" w:lineRule="auto"/>
        <w:ind w:firstLine="709"/>
        <w:jc w:val="both"/>
        <w:rPr>
          <w:rFonts w:ascii="Times New Roman" w:hAnsi="Times New Roman" w:cs="Times New Roman"/>
          <w:sz w:val="24"/>
          <w:szCs w:val="24"/>
          <w:lang w:eastAsia="ru-RU"/>
        </w:rPr>
      </w:pPr>
    </w:p>
    <w:p w:rsidR="004A418D" w:rsidRDefault="004A418D" w:rsidP="004A418D">
      <w:pPr>
        <w:autoSpaceDE w:val="0"/>
        <w:autoSpaceDN w:val="0"/>
        <w:adjustRightInd w:val="0"/>
        <w:spacing w:after="0" w:line="240" w:lineRule="auto"/>
        <w:ind w:firstLine="709"/>
        <w:jc w:val="both"/>
        <w:rPr>
          <w:rFonts w:ascii="Times New Roman" w:hAnsi="Times New Roman" w:cs="Times New Roman"/>
          <w:b/>
          <w:bCs/>
          <w:sz w:val="24"/>
          <w:szCs w:val="24"/>
        </w:rPr>
      </w:pPr>
      <w:r w:rsidRPr="004A418D">
        <w:rPr>
          <w:rFonts w:ascii="Times New Roman" w:hAnsi="Times New Roman" w:cs="Times New Roman"/>
          <w:b/>
          <w:bCs/>
          <w:sz w:val="24"/>
          <w:szCs w:val="24"/>
        </w:rPr>
        <w:t>3.2. Особенности предоставления муниципальной услуги в электронной форме.</w:t>
      </w:r>
    </w:p>
    <w:p w:rsidR="00E64CDB" w:rsidRPr="004A418D" w:rsidRDefault="00E64CDB" w:rsidP="004A418D">
      <w:pPr>
        <w:autoSpaceDE w:val="0"/>
        <w:autoSpaceDN w:val="0"/>
        <w:adjustRightInd w:val="0"/>
        <w:spacing w:after="0" w:line="240" w:lineRule="auto"/>
        <w:ind w:firstLine="709"/>
        <w:jc w:val="both"/>
        <w:rPr>
          <w:rFonts w:ascii="Times New Roman" w:hAnsi="Times New Roman" w:cs="Times New Roman"/>
          <w:b/>
          <w:bCs/>
          <w:sz w:val="24"/>
          <w:szCs w:val="24"/>
        </w:rPr>
      </w:pP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xml:space="preserve">3.2.1. </w:t>
      </w:r>
      <w:proofErr w:type="gramStart"/>
      <w:r w:rsidRPr="004A418D">
        <w:rPr>
          <w:rFonts w:ascii="Times New Roman" w:hAnsi="Times New Roman" w:cs="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A418D">
        <w:rPr>
          <w:rFonts w:ascii="Times New Roman" w:hAnsi="Times New Roman" w:cs="Times New Roman"/>
          <w:sz w:val="24"/>
          <w:szCs w:val="24"/>
        </w:rPr>
        <w:t>ии и ау</w:t>
      </w:r>
      <w:proofErr w:type="gramEnd"/>
      <w:r w:rsidRPr="004A418D">
        <w:rPr>
          <w:rFonts w:ascii="Times New Roman" w:hAnsi="Times New Roman" w:cs="Times New Roman"/>
          <w:sz w:val="24"/>
          <w:szCs w:val="24"/>
        </w:rPr>
        <w:t xml:space="preserve">тентификации (далее – ЕСИА). </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пройти идентификацию и аутентификацию в ЕСИА;</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A418D" w:rsidRPr="004A418D" w:rsidRDefault="004A418D" w:rsidP="004A418D">
      <w:pPr>
        <w:spacing w:after="0" w:line="240" w:lineRule="auto"/>
        <w:ind w:firstLine="708"/>
        <w:jc w:val="both"/>
        <w:outlineLvl w:val="1"/>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приложить к заявлению электронные документы, </w:t>
      </w:r>
    </w:p>
    <w:p w:rsidR="004A418D" w:rsidRPr="004A418D" w:rsidRDefault="004A418D" w:rsidP="004A418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3.2.4 АИС «</w:t>
      </w:r>
      <w:proofErr w:type="spellStart"/>
      <w:r w:rsidRPr="004A418D">
        <w:rPr>
          <w:rFonts w:ascii="Times New Roman" w:hAnsi="Times New Roman" w:cs="Times New Roman"/>
          <w:sz w:val="24"/>
          <w:szCs w:val="24"/>
        </w:rPr>
        <w:t>Межвед</w:t>
      </w:r>
      <w:proofErr w:type="spellEnd"/>
      <w:r w:rsidRPr="004A418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3.2.5. При предоставлении муниципальной услуги через ПГУ ЛО либо через ЕПГУ, специалист ОМСУ/Организации выполняет следующие действия:</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4A418D" w:rsidRPr="004A418D" w:rsidRDefault="004A418D" w:rsidP="004A418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A418D">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A418D" w:rsidRPr="004A418D" w:rsidRDefault="004A418D" w:rsidP="004A418D">
      <w:pPr>
        <w:autoSpaceDE w:val="0"/>
        <w:autoSpaceDN w:val="0"/>
        <w:adjustRightInd w:val="0"/>
        <w:spacing w:after="0" w:line="240" w:lineRule="auto"/>
        <w:ind w:firstLine="539"/>
        <w:jc w:val="both"/>
        <w:rPr>
          <w:rFonts w:ascii="Times New Roman" w:hAnsi="Times New Roman" w:cs="Times New Roman"/>
          <w:sz w:val="24"/>
          <w:szCs w:val="24"/>
        </w:rPr>
      </w:pPr>
      <w:r w:rsidRPr="004A418D">
        <w:rPr>
          <w:rFonts w:ascii="Times New Roman" w:hAnsi="Times New Roman" w:cs="Times New Roman"/>
          <w:sz w:val="24"/>
          <w:szCs w:val="24"/>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4A418D">
        <w:rPr>
          <w:rFonts w:ascii="Times New Roman" w:hAnsi="Times New Roman" w:cs="Times New Roman"/>
          <w:sz w:val="24"/>
          <w:szCs w:val="24"/>
        </w:rPr>
        <w:t>Межвед</w:t>
      </w:r>
      <w:proofErr w:type="spellEnd"/>
      <w:r w:rsidRPr="004A418D">
        <w:rPr>
          <w:rFonts w:ascii="Times New Roman" w:hAnsi="Times New Roman" w:cs="Times New Roman"/>
          <w:sz w:val="24"/>
          <w:szCs w:val="24"/>
        </w:rPr>
        <w:t xml:space="preserve"> ЛО» формы о принятом решении и переводит дело в архив АИС «</w:t>
      </w:r>
      <w:proofErr w:type="spellStart"/>
      <w:r w:rsidRPr="004A418D">
        <w:rPr>
          <w:rFonts w:ascii="Times New Roman" w:hAnsi="Times New Roman" w:cs="Times New Roman"/>
          <w:sz w:val="24"/>
          <w:szCs w:val="24"/>
        </w:rPr>
        <w:t>Межвед</w:t>
      </w:r>
      <w:proofErr w:type="spellEnd"/>
      <w:r w:rsidRPr="004A418D">
        <w:rPr>
          <w:rFonts w:ascii="Times New Roman" w:hAnsi="Times New Roman" w:cs="Times New Roman"/>
          <w:sz w:val="24"/>
          <w:szCs w:val="24"/>
        </w:rPr>
        <w:t xml:space="preserve"> ЛО»;</w:t>
      </w:r>
    </w:p>
    <w:p w:rsidR="004A418D" w:rsidRPr="004A418D" w:rsidRDefault="004A418D" w:rsidP="004A418D">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A418D" w:rsidRPr="004A418D" w:rsidRDefault="004A418D" w:rsidP="004A418D">
      <w:pPr>
        <w:autoSpaceDE w:val="0"/>
        <w:autoSpaceDN w:val="0"/>
        <w:adjustRightInd w:val="0"/>
        <w:spacing w:after="0" w:line="240" w:lineRule="auto"/>
        <w:ind w:firstLine="539"/>
        <w:jc w:val="both"/>
        <w:rPr>
          <w:rFonts w:ascii="Times New Roman" w:hAnsi="Times New Roman" w:cs="Times New Roman"/>
          <w:sz w:val="24"/>
          <w:szCs w:val="24"/>
        </w:rPr>
      </w:pPr>
      <w:r w:rsidRPr="004A418D">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4A418D" w:rsidRPr="004A418D" w:rsidRDefault="004A418D" w:rsidP="004A418D">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4A418D">
        <w:rPr>
          <w:rFonts w:ascii="Times New Roman" w:hAnsi="Times New Roman" w:cs="Times New Roman"/>
          <w:sz w:val="24"/>
          <w:szCs w:val="24"/>
        </w:rPr>
        <w:t xml:space="preserve">3.2.6. </w:t>
      </w:r>
      <w:r w:rsidRPr="004A418D">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4A418D" w:rsidRPr="004A418D" w:rsidRDefault="004A418D" w:rsidP="004A418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A418D" w:rsidRPr="004A418D" w:rsidRDefault="004A418D" w:rsidP="004A418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rsidR="004A418D" w:rsidRPr="004A418D" w:rsidRDefault="004A418D" w:rsidP="004A418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A418D">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9" w:history="1">
        <w:r w:rsidRPr="004A418D">
          <w:rPr>
            <w:rFonts w:ascii="Times New Roman" w:eastAsia="Times New Roman" w:hAnsi="Times New Roman" w:cs="Times New Roman"/>
            <w:color w:val="000000"/>
            <w:sz w:val="24"/>
            <w:szCs w:val="24"/>
            <w:lang w:eastAsia="ru-RU"/>
          </w:rPr>
          <w:t>Правилами</w:t>
        </w:r>
      </w:hyperlink>
      <w:r w:rsidRPr="004A418D">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A418D">
        <w:rPr>
          <w:rFonts w:ascii="Times New Roman" w:eastAsia="Times New Roman" w:hAnsi="Times New Roman" w:cs="Times New Roman"/>
          <w:color w:val="000000"/>
          <w:sz w:val="24"/>
          <w:szCs w:val="24"/>
          <w:lang w:eastAsia="ru-RU"/>
        </w:rPr>
        <w:t xml:space="preserve"> </w:t>
      </w:r>
      <w:proofErr w:type="gramStart"/>
      <w:r w:rsidRPr="004A418D">
        <w:rPr>
          <w:rFonts w:ascii="Times New Roman" w:eastAsia="Times New Roman" w:hAnsi="Times New Roman" w:cs="Times New Roman"/>
          <w:color w:val="000000"/>
          <w:sz w:val="24"/>
          <w:szCs w:val="24"/>
          <w:lang w:eastAsia="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sidRPr="004A418D">
        <w:rPr>
          <w:rFonts w:ascii="Times New Roman" w:eastAsia="Times New Roman" w:hAnsi="Times New Roman" w:cs="Times New Roman"/>
          <w:color w:val="000000"/>
          <w:sz w:val="24"/>
          <w:szCs w:val="24"/>
          <w:lang w:eastAsia="ru-RU"/>
        </w:rPr>
        <w:lastRenderedPageBreak/>
        <w:t>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A418D">
        <w:rPr>
          <w:rFonts w:ascii="Times New Roman" w:eastAsia="Times New Roman" w:hAnsi="Times New Roman" w:cs="Times New Roman"/>
          <w:color w:val="000000"/>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4A418D" w:rsidRPr="004A418D" w:rsidRDefault="004A418D" w:rsidP="004A418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4A418D">
        <w:rPr>
          <w:rFonts w:ascii="Times New Roman" w:eastAsia="Times New Roman" w:hAnsi="Times New Roman" w:cs="Times New Roman"/>
          <w:color w:val="000000"/>
          <w:sz w:val="24"/>
          <w:szCs w:val="24"/>
          <w:lang w:eastAsia="ru-RU"/>
        </w:rPr>
        <w:t xml:space="preserve">3.2.9. </w:t>
      </w:r>
      <w:proofErr w:type="gramStart"/>
      <w:r w:rsidRPr="004A418D">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A418D" w:rsidRPr="004A418D" w:rsidRDefault="004A418D" w:rsidP="004A418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4A418D" w:rsidRPr="004A418D" w:rsidRDefault="004A418D" w:rsidP="004A418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4A418D">
        <w:rPr>
          <w:rFonts w:ascii="Times New Roman" w:eastAsia="Times New Roman" w:hAnsi="Times New Roman" w:cs="Times New Roman"/>
          <w:b/>
          <w:sz w:val="24"/>
          <w:szCs w:val="24"/>
          <w:lang w:val="en-US" w:eastAsia="x-none"/>
        </w:rPr>
        <w:t>IV</w:t>
      </w:r>
      <w:r w:rsidRPr="004A418D">
        <w:rPr>
          <w:rFonts w:ascii="Times New Roman" w:eastAsia="Times New Roman" w:hAnsi="Times New Roman" w:cs="Times New Roman"/>
          <w:b/>
          <w:sz w:val="24"/>
          <w:szCs w:val="24"/>
          <w:lang w:val="x-none" w:eastAsia="x-none"/>
        </w:rPr>
        <w:t xml:space="preserve">. </w:t>
      </w:r>
      <w:r w:rsidRPr="004A418D">
        <w:rPr>
          <w:rFonts w:ascii="Times New Roman" w:eastAsia="Times New Roman" w:hAnsi="Times New Roman" w:cs="Times New Roman"/>
          <w:b/>
          <w:sz w:val="24"/>
          <w:szCs w:val="24"/>
          <w:lang w:eastAsia="x-none"/>
        </w:rPr>
        <w:t xml:space="preserve">Формы </w:t>
      </w:r>
      <w:r w:rsidRPr="004A418D">
        <w:rPr>
          <w:rFonts w:ascii="Times New Roman" w:eastAsia="Times New Roman" w:hAnsi="Times New Roman" w:cs="Times New Roman"/>
          <w:b/>
          <w:sz w:val="24"/>
          <w:szCs w:val="24"/>
          <w:lang w:val="x-none" w:eastAsia="x-none"/>
        </w:rPr>
        <w:t>контро</w:t>
      </w:r>
      <w:r w:rsidRPr="004A418D">
        <w:rPr>
          <w:rFonts w:ascii="Times New Roman" w:eastAsia="Times New Roman" w:hAnsi="Times New Roman" w:cs="Times New Roman"/>
          <w:b/>
          <w:sz w:val="24"/>
          <w:szCs w:val="24"/>
          <w:lang w:eastAsia="x-none"/>
        </w:rPr>
        <w:t>ля</w:t>
      </w:r>
      <w:r w:rsidRPr="004A418D">
        <w:rPr>
          <w:rFonts w:ascii="Times New Roman" w:eastAsia="Times New Roman" w:hAnsi="Times New Roman" w:cs="Times New Roman"/>
          <w:b/>
          <w:sz w:val="24"/>
          <w:szCs w:val="24"/>
          <w:lang w:val="x-none" w:eastAsia="x-none"/>
        </w:rPr>
        <w:t xml:space="preserve"> за </w:t>
      </w:r>
      <w:r w:rsidRPr="004A418D">
        <w:rPr>
          <w:rFonts w:ascii="Times New Roman" w:eastAsia="Times New Roman" w:hAnsi="Times New Roman" w:cs="Times New Roman"/>
          <w:b/>
          <w:sz w:val="24"/>
          <w:szCs w:val="24"/>
          <w:lang w:eastAsia="x-none"/>
        </w:rPr>
        <w:t>исполнением административного регламента</w:t>
      </w:r>
    </w:p>
    <w:p w:rsidR="004A418D" w:rsidRPr="004A418D" w:rsidRDefault="004A418D" w:rsidP="004A418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4</w:t>
      </w:r>
      <w:r w:rsidRPr="004A418D">
        <w:rPr>
          <w:rFonts w:ascii="Times New Roman" w:eastAsia="Times New Roman" w:hAnsi="Times New Roman" w:cs="Times New Roman"/>
          <w:sz w:val="24"/>
          <w:szCs w:val="24"/>
          <w:lang w:val="x-none" w:eastAsia="x-none"/>
        </w:rPr>
        <w:t xml:space="preserve">.1. </w:t>
      </w:r>
      <w:r w:rsidRPr="004A418D">
        <w:rPr>
          <w:rFonts w:ascii="Times New Roman" w:eastAsia="Times New Roman" w:hAnsi="Times New Roman" w:cs="Times New Roman"/>
          <w:sz w:val="24"/>
          <w:szCs w:val="24"/>
          <w:lang w:eastAsia="x-none"/>
        </w:rPr>
        <w:t xml:space="preserve">Порядок осуществления текущего </w:t>
      </w:r>
      <w:proofErr w:type="gramStart"/>
      <w:r w:rsidRPr="004A418D">
        <w:rPr>
          <w:rFonts w:ascii="Times New Roman" w:eastAsia="Times New Roman" w:hAnsi="Times New Roman" w:cs="Times New Roman"/>
          <w:sz w:val="24"/>
          <w:szCs w:val="24"/>
          <w:lang w:eastAsia="x-none"/>
        </w:rPr>
        <w:t>контроля за</w:t>
      </w:r>
      <w:proofErr w:type="gramEnd"/>
      <w:r w:rsidRPr="004A418D">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A418D" w:rsidRPr="004A418D" w:rsidRDefault="004A418D" w:rsidP="004A418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4A418D">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4A418D" w:rsidRPr="004A418D" w:rsidRDefault="004A418D" w:rsidP="004A418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A418D" w:rsidRPr="004A418D" w:rsidRDefault="004A418D" w:rsidP="004A418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В целях осуществления </w:t>
      </w:r>
      <w:proofErr w:type="gramStart"/>
      <w:r w:rsidRPr="004A418D">
        <w:rPr>
          <w:rFonts w:ascii="Times New Roman" w:eastAsia="Times New Roman" w:hAnsi="Times New Roman" w:cs="Times New Roman"/>
          <w:sz w:val="24"/>
          <w:szCs w:val="24"/>
          <w:lang w:eastAsia="ru-RU"/>
        </w:rPr>
        <w:t>контроля за</w:t>
      </w:r>
      <w:proofErr w:type="gramEnd"/>
      <w:r w:rsidRPr="004A418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4A418D" w:rsidRPr="004A418D" w:rsidRDefault="004A418D" w:rsidP="004A418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Плановые проверки предоставления муниципальной услуги проводятся</w:t>
      </w:r>
      <w:r w:rsidR="00A46F24">
        <w:rPr>
          <w:rFonts w:ascii="Times New Roman" w:eastAsia="Times New Roman" w:hAnsi="Times New Roman" w:cs="Times New Roman"/>
          <w:sz w:val="24"/>
          <w:szCs w:val="24"/>
          <w:lang w:eastAsia="ru-RU"/>
        </w:rPr>
        <w:t xml:space="preserve"> не чаще одного раза в три года </w:t>
      </w:r>
      <w:r w:rsidRPr="004A418D">
        <w:rPr>
          <w:rFonts w:ascii="Times New Roman" w:eastAsia="Times New Roman" w:hAnsi="Times New Roman" w:cs="Times New Roman"/>
          <w:sz w:val="24"/>
          <w:szCs w:val="24"/>
          <w:lang w:eastAsia="ru-RU"/>
        </w:rPr>
        <w:t>в соответствии с планом проведения проверок, утвержденным руководителем ОМСУ.</w:t>
      </w:r>
    </w:p>
    <w:p w:rsidR="004A418D" w:rsidRPr="004A418D" w:rsidRDefault="004A418D" w:rsidP="004A418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A418D" w:rsidRPr="004A418D" w:rsidRDefault="004A418D" w:rsidP="004A418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A418D" w:rsidRPr="004A418D" w:rsidRDefault="004A418D" w:rsidP="004A418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A418D" w:rsidRPr="004A418D" w:rsidRDefault="004A418D" w:rsidP="004A418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A418D" w:rsidRPr="004A418D" w:rsidRDefault="004A418D" w:rsidP="004A418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A418D" w:rsidRPr="004A418D" w:rsidRDefault="004A418D" w:rsidP="004A418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A418D">
        <w:rPr>
          <w:rFonts w:ascii="Times New Roman" w:eastAsia="Times New Roman" w:hAnsi="Times New Roman" w:cs="Times New Roman"/>
          <w:sz w:val="24"/>
          <w:szCs w:val="24"/>
          <w:lang w:eastAsia="x-none"/>
        </w:rPr>
        <w:t>4</w:t>
      </w:r>
      <w:r w:rsidRPr="004A418D">
        <w:rPr>
          <w:rFonts w:ascii="Times New Roman" w:eastAsia="Times New Roman" w:hAnsi="Times New Roman" w:cs="Times New Roman"/>
          <w:sz w:val="24"/>
          <w:szCs w:val="24"/>
          <w:lang w:val="x-none" w:eastAsia="x-none"/>
        </w:rPr>
        <w:t>.</w:t>
      </w:r>
      <w:r w:rsidRPr="004A418D">
        <w:rPr>
          <w:rFonts w:ascii="Times New Roman" w:eastAsia="Times New Roman" w:hAnsi="Times New Roman" w:cs="Times New Roman"/>
          <w:sz w:val="24"/>
          <w:szCs w:val="24"/>
          <w:lang w:eastAsia="x-none"/>
        </w:rPr>
        <w:t>3</w:t>
      </w:r>
      <w:r w:rsidRPr="004A418D">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A418D">
        <w:rPr>
          <w:rFonts w:ascii="Times New Roman" w:eastAsia="Times New Roman" w:hAnsi="Times New Roman" w:cs="Times New Roman"/>
          <w:sz w:val="24"/>
          <w:szCs w:val="24"/>
          <w:lang w:eastAsia="x-none"/>
        </w:rPr>
        <w:t>муниципальной</w:t>
      </w:r>
      <w:r w:rsidRPr="004A418D">
        <w:rPr>
          <w:rFonts w:ascii="Times New Roman" w:eastAsia="Times New Roman" w:hAnsi="Times New Roman" w:cs="Times New Roman"/>
          <w:sz w:val="24"/>
          <w:szCs w:val="24"/>
          <w:lang w:val="x-none" w:eastAsia="x-none"/>
        </w:rPr>
        <w:t xml:space="preserve"> услуги.</w:t>
      </w:r>
    </w:p>
    <w:p w:rsidR="004A418D" w:rsidRPr="004A418D" w:rsidRDefault="004A418D" w:rsidP="004A41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A418D" w:rsidRPr="004A418D" w:rsidRDefault="004A418D" w:rsidP="004A418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A418D" w:rsidRPr="004A418D" w:rsidRDefault="004A418D" w:rsidP="004A418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A418D">
        <w:rPr>
          <w:rFonts w:ascii="Times New Roman" w:eastAsia="Times New Roman" w:hAnsi="Times New Roman" w:cs="Times New Roman"/>
          <w:sz w:val="24"/>
          <w:szCs w:val="24"/>
          <w:lang w:val="x-none" w:eastAsia="ru-RU"/>
        </w:rPr>
        <w:t xml:space="preserve">Работники </w:t>
      </w:r>
      <w:r w:rsidRPr="004A418D">
        <w:rPr>
          <w:rFonts w:ascii="Times New Roman" w:eastAsia="Times New Roman" w:hAnsi="Times New Roman" w:cs="Times New Roman"/>
          <w:sz w:val="24"/>
          <w:szCs w:val="24"/>
          <w:lang w:eastAsia="ru-RU"/>
        </w:rPr>
        <w:t>ОМСУ/Организации</w:t>
      </w:r>
      <w:r w:rsidRPr="004A418D">
        <w:rPr>
          <w:rFonts w:ascii="Times New Roman" w:eastAsia="Times New Roman" w:hAnsi="Times New Roman" w:cs="Times New Roman"/>
          <w:sz w:val="24"/>
          <w:szCs w:val="24"/>
          <w:lang w:val="x-none" w:eastAsia="ru-RU"/>
        </w:rPr>
        <w:t xml:space="preserve"> при предоставлении </w:t>
      </w:r>
      <w:r w:rsidRPr="004A418D">
        <w:rPr>
          <w:rFonts w:ascii="Times New Roman" w:eastAsia="Times New Roman" w:hAnsi="Times New Roman" w:cs="Times New Roman"/>
          <w:sz w:val="24"/>
          <w:szCs w:val="24"/>
          <w:lang w:eastAsia="ru-RU"/>
        </w:rPr>
        <w:t>муниципальной</w:t>
      </w:r>
      <w:r w:rsidRPr="004A418D">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A418D" w:rsidRPr="004A418D" w:rsidRDefault="004A418D" w:rsidP="004A418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A418D">
        <w:rPr>
          <w:rFonts w:ascii="Times New Roman" w:eastAsia="Times New Roman" w:hAnsi="Times New Roman" w:cs="Times New Roman"/>
          <w:sz w:val="24"/>
          <w:szCs w:val="24"/>
          <w:lang w:val="x-none" w:eastAsia="ru-RU"/>
        </w:rPr>
        <w:lastRenderedPageBreak/>
        <w:t xml:space="preserve">- за неисполнение или ненадлежащее исполнение административных процедур при предоставлении </w:t>
      </w:r>
      <w:r w:rsidRPr="004A418D">
        <w:rPr>
          <w:rFonts w:ascii="Times New Roman" w:eastAsia="Times New Roman" w:hAnsi="Times New Roman" w:cs="Times New Roman"/>
          <w:sz w:val="24"/>
          <w:szCs w:val="24"/>
          <w:lang w:eastAsia="ru-RU"/>
        </w:rPr>
        <w:t>муниципальной</w:t>
      </w:r>
      <w:r w:rsidRPr="004A418D">
        <w:rPr>
          <w:rFonts w:ascii="Times New Roman" w:eastAsia="Times New Roman" w:hAnsi="Times New Roman" w:cs="Times New Roman"/>
          <w:sz w:val="24"/>
          <w:szCs w:val="24"/>
          <w:lang w:val="x-none" w:eastAsia="ru-RU"/>
        </w:rPr>
        <w:t xml:space="preserve"> услуги;</w:t>
      </w:r>
    </w:p>
    <w:p w:rsidR="004A418D" w:rsidRPr="004A418D" w:rsidRDefault="004A418D" w:rsidP="004A418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A418D">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A418D" w:rsidRPr="004A418D" w:rsidRDefault="004A418D" w:rsidP="004A418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4A418D">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4A418D">
        <w:rPr>
          <w:rFonts w:ascii="Times New Roman" w:eastAsia="Times New Roman" w:hAnsi="Times New Roman" w:cs="Times New Roman"/>
          <w:sz w:val="24"/>
          <w:szCs w:val="24"/>
          <w:lang w:eastAsia="x-none"/>
        </w:rPr>
        <w:t>Административного регламента</w:t>
      </w:r>
      <w:r w:rsidRPr="004A418D">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A418D" w:rsidRPr="004A418D" w:rsidRDefault="004A418D" w:rsidP="004A418D">
      <w:pPr>
        <w:tabs>
          <w:tab w:val="left" w:pos="142"/>
          <w:tab w:val="left" w:pos="284"/>
        </w:tabs>
        <w:spacing w:after="0" w:line="240" w:lineRule="auto"/>
        <w:jc w:val="center"/>
        <w:rPr>
          <w:rFonts w:ascii="Times New Roman" w:eastAsia="Times New Roman" w:hAnsi="Times New Roman" w:cs="Times New Roman"/>
          <w:bCs/>
          <w:sz w:val="24"/>
          <w:szCs w:val="24"/>
          <w:lang w:val="x-none" w:eastAsia="x-none"/>
        </w:rPr>
      </w:pPr>
    </w:p>
    <w:p w:rsidR="004A418D" w:rsidRPr="004A418D" w:rsidRDefault="004A418D" w:rsidP="004A418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A418D">
        <w:rPr>
          <w:rFonts w:ascii="Times New Roman" w:eastAsia="Times New Roman" w:hAnsi="Times New Roman" w:cs="Times New Roman"/>
          <w:b/>
          <w:sz w:val="24"/>
          <w:szCs w:val="24"/>
          <w:lang w:val="en-US" w:eastAsia="ru-RU"/>
        </w:rPr>
        <w:t>V</w:t>
      </w:r>
      <w:r w:rsidRPr="004A418D">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4A418D" w:rsidRPr="004A418D" w:rsidRDefault="004A418D" w:rsidP="004A418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A418D">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4A418D">
        <w:rPr>
          <w:rFonts w:ascii="Times New Roman" w:eastAsia="Times New Roman" w:hAnsi="Times New Roman" w:cs="Times New Roman"/>
          <w:color w:val="000000"/>
          <w:sz w:val="24"/>
          <w:szCs w:val="24"/>
          <w:lang w:eastAsia="ru-RU"/>
        </w:rPr>
        <w:t xml:space="preserve"> </w:t>
      </w:r>
      <w:r w:rsidRPr="004A418D">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4A418D">
        <w:rPr>
          <w:rFonts w:ascii="Times New Roman" w:eastAsia="Times New Roman" w:hAnsi="Times New Roman" w:cs="Times New Roman"/>
          <w:color w:val="000000"/>
          <w:sz w:val="24"/>
          <w:szCs w:val="24"/>
          <w:lang w:eastAsia="ru-RU"/>
        </w:rPr>
        <w:t xml:space="preserve"> </w:t>
      </w:r>
      <w:r w:rsidRPr="004A418D">
        <w:rPr>
          <w:rFonts w:ascii="Times New Roman" w:eastAsia="Times New Roman" w:hAnsi="Times New Roman" w:cs="Times New Roman"/>
          <w:b/>
          <w:sz w:val="24"/>
          <w:szCs w:val="24"/>
          <w:lang w:eastAsia="ru-RU"/>
        </w:rPr>
        <w:t>предоставления муниципальных услуг</w:t>
      </w:r>
    </w:p>
    <w:p w:rsidR="004A418D" w:rsidRPr="004A418D" w:rsidRDefault="004A418D" w:rsidP="004A418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4A418D">
        <w:rPr>
          <w:rFonts w:ascii="Times New Roman" w:eastAsia="Times New Roman" w:hAnsi="Times New Roman" w:cs="Times New Roman"/>
          <w:sz w:val="24"/>
          <w:szCs w:val="24"/>
          <w:lang w:eastAsia="ru-RU"/>
        </w:rPr>
        <w:t>центра</w:t>
      </w:r>
      <w:proofErr w:type="gramEnd"/>
      <w:r w:rsidRPr="004A418D">
        <w:rPr>
          <w:rFonts w:ascii="Times New Roman" w:eastAsia="Times New Roman" w:hAnsi="Times New Roman" w:cs="Times New Roman"/>
          <w:sz w:val="24"/>
          <w:szCs w:val="24"/>
          <w:lang w:eastAsia="ru-RU"/>
        </w:rPr>
        <w:t xml:space="preserve"> в том числе являются:</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4A418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418D" w:rsidRPr="004A418D" w:rsidRDefault="004A418D" w:rsidP="004A418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A418D" w:rsidDel="009F0626">
        <w:rPr>
          <w:rFonts w:ascii="Times New Roman" w:eastAsia="Times New Roman" w:hAnsi="Times New Roman" w:cs="Times New Roman"/>
          <w:sz w:val="24"/>
          <w:szCs w:val="24"/>
          <w:lang w:eastAsia="ru-RU"/>
        </w:rPr>
        <w:t xml:space="preserve"> </w:t>
      </w:r>
      <w:r w:rsidRPr="004A418D">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A418D">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4A418D">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A418D">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418D">
        <w:rPr>
          <w:rFonts w:ascii="Times New Roman" w:eastAsia="Times New Roman" w:hAnsi="Times New Roman" w:cs="Times New Roman"/>
          <w:sz w:val="24"/>
          <w:szCs w:val="24"/>
          <w:lang w:eastAsia="ru-RU"/>
        </w:rPr>
        <w:t xml:space="preserve"> </w:t>
      </w:r>
      <w:proofErr w:type="gramStart"/>
      <w:r w:rsidRPr="004A418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Pr="004A418D">
        <w:rPr>
          <w:rFonts w:ascii="Times New Roman" w:eastAsia="Times New Roman" w:hAnsi="Times New Roman" w:cs="Times New Roman"/>
          <w:sz w:val="24"/>
          <w:szCs w:val="24"/>
          <w:lang w:eastAsia="ru-RU"/>
        </w:rPr>
        <w:lastRenderedPageBreak/>
        <w:t>муниципальной услуги;</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A418D">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4A418D">
        <w:rPr>
          <w:rFonts w:ascii="Times New Roman" w:eastAsia="Times New Roman" w:hAnsi="Times New Roman" w:cs="Times New Roman"/>
          <w:sz w:val="24"/>
          <w:szCs w:val="24"/>
          <w:lang w:eastAsia="ru-RU"/>
        </w:rPr>
        <w:t xml:space="preserve"> </w:t>
      </w:r>
      <w:proofErr w:type="gramStart"/>
      <w:r w:rsidRPr="004A418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4A418D" w:rsidRPr="004A418D" w:rsidRDefault="004A418D" w:rsidP="004A418D">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A418D">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4A418D">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A418D">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A418D">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4A418D">
          <w:rPr>
            <w:rFonts w:ascii="Times New Roman" w:eastAsia="Times New Roman" w:hAnsi="Times New Roman" w:cs="Times New Roman"/>
            <w:sz w:val="24"/>
            <w:szCs w:val="24"/>
            <w:lang w:eastAsia="ru-RU"/>
          </w:rPr>
          <w:t>части 5 статьи 11.2</w:t>
        </w:r>
      </w:hyperlink>
      <w:r w:rsidRPr="004A418D">
        <w:rPr>
          <w:rFonts w:ascii="Times New Roman" w:eastAsia="Times New Roman" w:hAnsi="Times New Roman" w:cs="Times New Roman"/>
          <w:sz w:val="24"/>
          <w:szCs w:val="24"/>
          <w:lang w:eastAsia="ru-RU"/>
        </w:rPr>
        <w:t xml:space="preserve"> Федерального закона № 210-ФЗ.</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В письменной жалобе в обязательном порядке указываются:</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A418D">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A418D">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w:t>
      </w:r>
      <w:r w:rsidRPr="004A418D">
        <w:rPr>
          <w:rFonts w:ascii="Times New Roman" w:eastAsia="Times New Roman" w:hAnsi="Times New Roman" w:cs="Times New Roman"/>
          <w:sz w:val="24"/>
          <w:szCs w:val="24"/>
          <w:lang w:eastAsia="ru-RU"/>
        </w:rPr>
        <w:lastRenderedPageBreak/>
        <w:t>места ГБУ ЛО «МФЦ», его работника. Заявителем могут быть представлены документы (при наличии), подтверждающие доводы заявителя, либо их копии.</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4A418D">
          <w:rPr>
            <w:rFonts w:ascii="Times New Roman" w:eastAsia="Times New Roman" w:hAnsi="Times New Roman" w:cs="Times New Roman"/>
            <w:sz w:val="24"/>
            <w:szCs w:val="24"/>
            <w:lang w:eastAsia="ru-RU"/>
          </w:rPr>
          <w:t>статьей 11.1</w:t>
        </w:r>
      </w:hyperlink>
      <w:r w:rsidRPr="004A418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5.6. </w:t>
      </w:r>
      <w:proofErr w:type="gramStart"/>
      <w:r w:rsidRPr="004A418D">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A418D">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4A418D">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2) в удовлетворении жалобы отказывается.</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18D" w:rsidRPr="004A418D" w:rsidRDefault="004A418D" w:rsidP="004A418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4A418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A418D">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418D" w:rsidRPr="004A418D" w:rsidRDefault="004A418D" w:rsidP="004A418D">
      <w:pPr>
        <w:spacing w:after="0" w:line="240" w:lineRule="auto"/>
        <w:jc w:val="both"/>
        <w:rPr>
          <w:rFonts w:ascii="Times New Roman" w:hAnsi="Times New Roman" w:cs="Times New Roman"/>
          <w:sz w:val="24"/>
          <w:szCs w:val="24"/>
          <w:lang w:eastAsia="ru-RU"/>
        </w:rPr>
      </w:pPr>
    </w:p>
    <w:p w:rsidR="004A418D" w:rsidRPr="004A418D" w:rsidRDefault="004A418D" w:rsidP="004A418D">
      <w:pPr>
        <w:autoSpaceDE w:val="0"/>
        <w:autoSpaceDN w:val="0"/>
        <w:adjustRightInd w:val="0"/>
        <w:spacing w:after="0" w:line="240" w:lineRule="auto"/>
        <w:ind w:firstLine="540"/>
        <w:jc w:val="center"/>
        <w:outlineLvl w:val="2"/>
        <w:rPr>
          <w:rFonts w:ascii="Times New Roman" w:hAnsi="Times New Roman" w:cs="Times New Roman"/>
          <w:b/>
          <w:bCs/>
          <w:caps/>
          <w:sz w:val="24"/>
          <w:szCs w:val="24"/>
        </w:rPr>
      </w:pPr>
      <w:r w:rsidRPr="004A418D">
        <w:rPr>
          <w:rFonts w:ascii="Times New Roman" w:hAnsi="Times New Roman" w:cs="Times New Roman"/>
          <w:b/>
          <w:bCs/>
          <w:caps/>
          <w:sz w:val="24"/>
          <w:szCs w:val="24"/>
          <w:lang w:val="en-US"/>
        </w:rPr>
        <w:t>vi</w:t>
      </w:r>
      <w:r w:rsidRPr="004A418D">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4A418D" w:rsidRPr="004A418D" w:rsidRDefault="004A418D" w:rsidP="004A418D">
      <w:pPr>
        <w:autoSpaceDE w:val="0"/>
        <w:autoSpaceDN w:val="0"/>
        <w:adjustRightInd w:val="0"/>
        <w:spacing w:after="0" w:line="240" w:lineRule="auto"/>
        <w:ind w:firstLine="709"/>
        <w:jc w:val="both"/>
        <w:rPr>
          <w:rFonts w:ascii="Times New Roman" w:hAnsi="Times New Roman" w:cs="Times New Roman"/>
          <w:sz w:val="24"/>
          <w:szCs w:val="24"/>
        </w:rPr>
      </w:pPr>
      <w:r w:rsidRPr="004A418D">
        <w:rPr>
          <w:rFonts w:ascii="Times New Roman" w:hAnsi="Times New Roman" w:cs="Times New Roman"/>
          <w:sz w:val="24"/>
          <w:szCs w:val="24"/>
        </w:rPr>
        <w:t>б) определяет предмет обращения;</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в) проводит проверку правильности заполнения обращения;</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г) проводит проверку укомплектованности пакета документов;</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е) заверяет каждый документ дела своей электронной подписью (далее - ЭП);</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xml:space="preserve">По окончании приема документов специалист МФЦ выдает заявителю расписку в приеме </w:t>
      </w:r>
      <w:r w:rsidRPr="004A418D">
        <w:rPr>
          <w:rFonts w:ascii="Times New Roman" w:eastAsia="Times New Roman" w:hAnsi="Times New Roman" w:cs="Times New Roman"/>
          <w:sz w:val="24"/>
          <w:szCs w:val="24"/>
          <w:lang w:eastAsia="ru-RU"/>
        </w:rPr>
        <w:lastRenderedPageBreak/>
        <w:t>документов.</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2" w:history="1">
        <w:r w:rsidRPr="004A418D">
          <w:rPr>
            <w:rFonts w:ascii="Times New Roman" w:hAnsi="Times New Roman" w:cs="Times New Roman"/>
            <w:sz w:val="24"/>
            <w:szCs w:val="24"/>
          </w:rPr>
          <w:t>пункте 2.6</w:t>
        </w:r>
      </w:hyperlink>
      <w:r w:rsidRPr="004A418D">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сообщает заявителю, какие необходимые документы им не представлены;</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4A418D" w:rsidRPr="004A418D" w:rsidRDefault="004A418D" w:rsidP="004A418D">
      <w:pPr>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hAnsi="Times New Roman" w:cs="Times New Roman"/>
          <w:sz w:val="24"/>
          <w:szCs w:val="24"/>
        </w:rPr>
        <w:t xml:space="preserve">6.3. </w:t>
      </w:r>
      <w:proofErr w:type="gramStart"/>
      <w:r w:rsidRPr="004A418D">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A418D" w:rsidRPr="004A418D" w:rsidRDefault="004A418D" w:rsidP="004A418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18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A418D" w:rsidRPr="004A418D" w:rsidRDefault="004A418D" w:rsidP="004A418D">
      <w:pPr>
        <w:autoSpaceDE w:val="0"/>
        <w:autoSpaceDN w:val="0"/>
        <w:adjustRightInd w:val="0"/>
        <w:spacing w:after="0" w:line="240" w:lineRule="auto"/>
        <w:ind w:firstLine="708"/>
        <w:jc w:val="both"/>
        <w:rPr>
          <w:rFonts w:ascii="Times New Roman" w:hAnsi="Times New Roman" w:cs="Times New Roman"/>
          <w:sz w:val="24"/>
          <w:szCs w:val="24"/>
        </w:rPr>
      </w:pPr>
      <w:r w:rsidRPr="004A418D">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A418D" w:rsidRPr="004A418D" w:rsidRDefault="004A418D" w:rsidP="004A418D">
      <w:pPr>
        <w:autoSpaceDE w:val="0"/>
        <w:autoSpaceDN w:val="0"/>
        <w:adjustRightInd w:val="0"/>
        <w:spacing w:after="0" w:line="240" w:lineRule="auto"/>
        <w:ind w:firstLine="708"/>
        <w:jc w:val="both"/>
        <w:outlineLvl w:val="0"/>
        <w:rPr>
          <w:rFonts w:ascii="Times New Roman" w:hAnsi="Times New Roman" w:cs="Times New Roman"/>
          <w:sz w:val="24"/>
          <w:szCs w:val="24"/>
        </w:rPr>
      </w:pPr>
      <w:r w:rsidRPr="004A418D">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137FE" w:rsidRPr="00B573DB" w:rsidRDefault="003137FE" w:rsidP="004A418D">
      <w:pPr>
        <w:widowControl w:val="0"/>
        <w:autoSpaceDE w:val="0"/>
        <w:autoSpaceDN w:val="0"/>
        <w:adjustRightInd w:val="0"/>
        <w:spacing w:after="0" w:line="240" w:lineRule="auto"/>
        <w:ind w:left="283" w:right="170" w:firstLine="709"/>
        <w:contextualSpacing/>
        <w:jc w:val="center"/>
        <w:outlineLvl w:val="0"/>
        <w:rPr>
          <w:rFonts w:ascii="Times New Roman" w:hAnsi="Times New Roman" w:cs="Times New Roman"/>
          <w:sz w:val="24"/>
          <w:szCs w:val="24"/>
          <w:lang w:eastAsia="ru-RU"/>
        </w:rPr>
      </w:pPr>
    </w:p>
    <w:p w:rsidR="008F3235" w:rsidRPr="00B573DB" w:rsidRDefault="008F3235" w:rsidP="009011FD">
      <w:pPr>
        <w:spacing w:after="0" w:line="240" w:lineRule="auto"/>
        <w:ind w:firstLine="709"/>
        <w:jc w:val="both"/>
        <w:rPr>
          <w:rFonts w:ascii="Times New Roman" w:hAnsi="Times New Roman" w:cs="Times New Roman"/>
          <w:sz w:val="24"/>
          <w:szCs w:val="24"/>
          <w:lang w:eastAsia="ru-RU"/>
        </w:rPr>
        <w:sectPr w:rsidR="008F3235" w:rsidRPr="00B573DB" w:rsidSect="004A418D">
          <w:pgSz w:w="11906" w:h="16838"/>
          <w:pgMar w:top="142" w:right="567" w:bottom="426" w:left="851" w:header="709" w:footer="709" w:gutter="0"/>
          <w:cols w:space="708"/>
          <w:docGrid w:linePitch="360"/>
        </w:sectPr>
      </w:pPr>
    </w:p>
    <w:p w:rsidR="00D21830" w:rsidRPr="00D21830" w:rsidRDefault="00D21830" w:rsidP="00D21830">
      <w:pPr>
        <w:spacing w:after="0" w:line="240" w:lineRule="auto"/>
        <w:jc w:val="right"/>
        <w:rPr>
          <w:rFonts w:ascii="Times New Roman" w:hAnsi="Times New Roman" w:cs="Times New Roman"/>
          <w:sz w:val="24"/>
          <w:szCs w:val="24"/>
          <w:lang w:eastAsia="ru-RU"/>
        </w:rPr>
      </w:pPr>
      <w:r w:rsidRPr="00D21830">
        <w:rPr>
          <w:rFonts w:ascii="Times New Roman" w:hAnsi="Times New Roman" w:cs="Times New Roman"/>
          <w:sz w:val="24"/>
          <w:szCs w:val="24"/>
          <w:lang w:eastAsia="ru-RU"/>
        </w:rPr>
        <w:lastRenderedPageBreak/>
        <w:t xml:space="preserve">ПРИЛОЖЕНИЕ № </w:t>
      </w:r>
      <w:r w:rsidRPr="00D21830">
        <w:rPr>
          <w:rFonts w:ascii="Times New Roman" w:hAnsi="Times New Roman" w:cs="Times New Roman"/>
          <w:sz w:val="24"/>
          <w:szCs w:val="24"/>
        </w:rPr>
        <w:t>1</w:t>
      </w:r>
    </w:p>
    <w:p w:rsidR="00D21830" w:rsidRPr="00D21830" w:rsidRDefault="00D21830" w:rsidP="00D21830">
      <w:pPr>
        <w:spacing w:after="0" w:line="240" w:lineRule="auto"/>
        <w:ind w:firstLine="4860"/>
        <w:jc w:val="right"/>
        <w:rPr>
          <w:rFonts w:ascii="Times New Roman" w:hAnsi="Times New Roman" w:cs="Times New Roman"/>
          <w:sz w:val="24"/>
          <w:szCs w:val="24"/>
          <w:lang w:eastAsia="ru-RU"/>
        </w:rPr>
      </w:pPr>
      <w:r w:rsidRPr="00D21830">
        <w:rPr>
          <w:rFonts w:ascii="Times New Roman" w:hAnsi="Times New Roman" w:cs="Times New Roman"/>
          <w:sz w:val="24"/>
          <w:szCs w:val="24"/>
          <w:lang w:eastAsia="ru-RU"/>
        </w:rPr>
        <w:t>к административному регламенту</w:t>
      </w:r>
    </w:p>
    <w:p w:rsidR="00D21830" w:rsidRPr="00D21830" w:rsidRDefault="00D21830" w:rsidP="00D21830">
      <w:pPr>
        <w:spacing w:after="0" w:line="240" w:lineRule="auto"/>
        <w:ind w:firstLine="4860"/>
        <w:jc w:val="right"/>
        <w:rPr>
          <w:rFonts w:ascii="Times New Roman" w:hAnsi="Times New Roman" w:cs="Times New Roman"/>
          <w:sz w:val="24"/>
          <w:szCs w:val="24"/>
          <w:lang w:eastAsia="ru-RU"/>
        </w:rPr>
      </w:pPr>
    </w:p>
    <w:p w:rsidR="00D21830" w:rsidRPr="00D21830" w:rsidRDefault="00D21830" w:rsidP="00D21830">
      <w:pPr>
        <w:autoSpaceDE w:val="0"/>
        <w:autoSpaceDN w:val="0"/>
        <w:spacing w:after="0" w:line="240" w:lineRule="auto"/>
        <w:ind w:left="4536"/>
        <w:jc w:val="both"/>
        <w:rPr>
          <w:rFonts w:ascii="Times New Roman" w:hAnsi="Times New Roman" w:cs="Times New Roman"/>
          <w:sz w:val="24"/>
          <w:szCs w:val="24"/>
          <w:lang w:eastAsia="ru-RU"/>
        </w:rPr>
      </w:pPr>
      <w:r w:rsidRPr="00D21830">
        <w:rPr>
          <w:rFonts w:ascii="Times New Roman" w:hAnsi="Times New Roman" w:cs="Times New Roman"/>
          <w:sz w:val="24"/>
          <w:szCs w:val="24"/>
          <w:lang w:eastAsia="ru-RU"/>
        </w:rPr>
        <w:t>Главе администрации муниципального образования</w:t>
      </w:r>
    </w:p>
    <w:p w:rsidR="00D21830" w:rsidRPr="00D21830" w:rsidRDefault="00D21830" w:rsidP="00D21830">
      <w:pPr>
        <w:autoSpaceDE w:val="0"/>
        <w:autoSpaceDN w:val="0"/>
        <w:spacing w:after="0" w:line="240" w:lineRule="auto"/>
        <w:ind w:left="4536"/>
        <w:rPr>
          <w:rFonts w:ascii="Times New Roman" w:hAnsi="Times New Roman" w:cs="Times New Roman"/>
          <w:sz w:val="24"/>
          <w:szCs w:val="24"/>
          <w:lang w:eastAsia="ru-RU"/>
        </w:rPr>
      </w:pPr>
    </w:p>
    <w:p w:rsidR="00D21830" w:rsidRPr="00D21830" w:rsidRDefault="00D21830" w:rsidP="00D21830">
      <w:pPr>
        <w:autoSpaceDE w:val="0"/>
        <w:autoSpaceDN w:val="0"/>
        <w:spacing w:after="0" w:line="240" w:lineRule="auto"/>
        <w:ind w:left="4536"/>
        <w:rPr>
          <w:rFonts w:ascii="Times New Roman" w:hAnsi="Times New Roman" w:cs="Times New Roman"/>
          <w:sz w:val="24"/>
          <w:szCs w:val="24"/>
          <w:lang w:eastAsia="ru-RU"/>
        </w:rPr>
      </w:pPr>
    </w:p>
    <w:p w:rsidR="00D21830" w:rsidRPr="00D21830" w:rsidRDefault="00D21830" w:rsidP="00D21830">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D21830" w:rsidRPr="00D21830" w:rsidRDefault="00D21830" w:rsidP="00D21830">
      <w:pPr>
        <w:tabs>
          <w:tab w:val="left" w:pos="4820"/>
        </w:tabs>
        <w:autoSpaceDE w:val="0"/>
        <w:autoSpaceDN w:val="0"/>
        <w:spacing w:after="0" w:line="240" w:lineRule="auto"/>
        <w:ind w:left="4536"/>
        <w:rPr>
          <w:rFonts w:ascii="Times New Roman" w:hAnsi="Times New Roman" w:cs="Times New Roman"/>
          <w:sz w:val="24"/>
          <w:szCs w:val="24"/>
        </w:rPr>
      </w:pPr>
      <w:r w:rsidRPr="00D21830">
        <w:rPr>
          <w:rFonts w:ascii="Times New Roman" w:hAnsi="Times New Roman" w:cs="Times New Roman"/>
          <w:sz w:val="24"/>
          <w:szCs w:val="24"/>
        </w:rPr>
        <w:t xml:space="preserve">от заявителя ________________________________________  </w:t>
      </w:r>
    </w:p>
    <w:p w:rsidR="00D21830" w:rsidRPr="00D21830" w:rsidRDefault="00D21830" w:rsidP="00D21830">
      <w:pPr>
        <w:tabs>
          <w:tab w:val="left" w:pos="4820"/>
        </w:tabs>
        <w:autoSpaceDE w:val="0"/>
        <w:autoSpaceDN w:val="0"/>
        <w:spacing w:after="0" w:line="240" w:lineRule="auto"/>
        <w:ind w:left="4536"/>
        <w:rPr>
          <w:rFonts w:ascii="Times New Roman" w:hAnsi="Times New Roman" w:cs="Times New Roman"/>
          <w:sz w:val="24"/>
          <w:szCs w:val="24"/>
          <w:lang w:eastAsia="ru-RU"/>
        </w:rPr>
      </w:pPr>
      <w:r w:rsidRPr="00D21830">
        <w:rPr>
          <w:rFonts w:ascii="Times New Roman" w:hAnsi="Times New Roman" w:cs="Times New Roman"/>
          <w:sz w:val="24"/>
          <w:szCs w:val="24"/>
        </w:rPr>
        <w:t xml:space="preserve">   </w:t>
      </w:r>
      <w:r w:rsidRPr="00D21830">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D21830" w:rsidRPr="00D21830" w:rsidRDefault="00D21830" w:rsidP="00D21830">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D21830" w:rsidRPr="00D21830" w:rsidRDefault="00D21830" w:rsidP="00D21830">
      <w:pPr>
        <w:tabs>
          <w:tab w:val="left" w:pos="5529"/>
        </w:tabs>
        <w:autoSpaceDE w:val="0"/>
        <w:autoSpaceDN w:val="0"/>
        <w:spacing w:after="0" w:line="240" w:lineRule="auto"/>
        <w:ind w:left="4536"/>
        <w:rPr>
          <w:rFonts w:ascii="Times New Roman" w:hAnsi="Times New Roman" w:cs="Times New Roman"/>
          <w:sz w:val="24"/>
          <w:szCs w:val="24"/>
        </w:rPr>
      </w:pPr>
      <w:r w:rsidRPr="00D21830">
        <w:rPr>
          <w:rFonts w:ascii="Times New Roman" w:hAnsi="Times New Roman" w:cs="Times New Roman"/>
          <w:sz w:val="24"/>
          <w:szCs w:val="24"/>
        </w:rPr>
        <w:t>от представителя заявителя</w:t>
      </w:r>
      <w:r w:rsidRPr="00D21830">
        <w:rPr>
          <w:rFonts w:ascii="Times New Roman" w:hAnsi="Times New Roman" w:cs="Times New Roman"/>
          <w:sz w:val="24"/>
          <w:szCs w:val="24"/>
        </w:rPr>
        <w:softHyphen/>
        <w:t>________________________________________</w:t>
      </w:r>
    </w:p>
    <w:p w:rsidR="00D21830" w:rsidRPr="00D21830" w:rsidRDefault="00D21830" w:rsidP="00D21830">
      <w:pPr>
        <w:tabs>
          <w:tab w:val="left" w:pos="5529"/>
        </w:tabs>
        <w:autoSpaceDE w:val="0"/>
        <w:autoSpaceDN w:val="0"/>
        <w:spacing w:after="0" w:line="240" w:lineRule="auto"/>
        <w:ind w:left="4536"/>
        <w:rPr>
          <w:rFonts w:ascii="Times New Roman" w:hAnsi="Times New Roman" w:cs="Times New Roman"/>
          <w:sz w:val="24"/>
          <w:szCs w:val="24"/>
        </w:rPr>
      </w:pPr>
      <w:r w:rsidRPr="00D21830">
        <w:rPr>
          <w:rFonts w:ascii="Times New Roman" w:hAnsi="Times New Roman" w:cs="Times New Roman"/>
          <w:sz w:val="24"/>
          <w:szCs w:val="24"/>
        </w:rPr>
        <w:t>________________________________________</w:t>
      </w:r>
    </w:p>
    <w:p w:rsidR="00D21830" w:rsidRPr="00D21830" w:rsidRDefault="00D21830" w:rsidP="00D21830">
      <w:pPr>
        <w:tabs>
          <w:tab w:val="left" w:pos="4820"/>
        </w:tabs>
        <w:autoSpaceDE w:val="0"/>
        <w:autoSpaceDN w:val="0"/>
        <w:spacing w:after="0" w:line="240" w:lineRule="auto"/>
        <w:ind w:left="4536"/>
        <w:jc w:val="center"/>
        <w:rPr>
          <w:rFonts w:ascii="Times New Roman" w:hAnsi="Times New Roman" w:cs="Times New Roman"/>
          <w:sz w:val="24"/>
          <w:szCs w:val="24"/>
        </w:rPr>
      </w:pPr>
      <w:r w:rsidRPr="00D21830">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D21830" w:rsidRPr="00D21830" w:rsidRDefault="00D21830" w:rsidP="00D21830">
      <w:pPr>
        <w:tabs>
          <w:tab w:val="left" w:pos="5529"/>
        </w:tabs>
        <w:autoSpaceDE w:val="0"/>
        <w:autoSpaceDN w:val="0"/>
        <w:spacing w:after="0" w:line="240" w:lineRule="auto"/>
        <w:ind w:left="4536"/>
        <w:rPr>
          <w:rFonts w:ascii="Times New Roman" w:hAnsi="Times New Roman" w:cs="Times New Roman"/>
          <w:sz w:val="24"/>
          <w:szCs w:val="24"/>
          <w:lang w:eastAsia="ru-RU"/>
        </w:rPr>
      </w:pPr>
      <w:r w:rsidRPr="00D21830">
        <w:rPr>
          <w:rFonts w:ascii="Times New Roman" w:hAnsi="Times New Roman" w:cs="Times New Roman"/>
          <w:sz w:val="24"/>
          <w:szCs w:val="24"/>
        </w:rPr>
        <w:t>Адрес постоянного места жительства заявителя</w:t>
      </w:r>
      <w:r w:rsidRPr="00D21830">
        <w:rPr>
          <w:rFonts w:ascii="Times New Roman" w:hAnsi="Times New Roman" w:cs="Times New Roman"/>
          <w:sz w:val="24"/>
          <w:szCs w:val="24"/>
          <w:lang w:eastAsia="ru-RU"/>
        </w:rPr>
        <w:t>:</w:t>
      </w:r>
    </w:p>
    <w:p w:rsidR="00D21830" w:rsidRPr="00D21830" w:rsidRDefault="00D21830" w:rsidP="00D21830">
      <w:pPr>
        <w:autoSpaceDE w:val="0"/>
        <w:autoSpaceDN w:val="0"/>
        <w:spacing w:after="0" w:line="240" w:lineRule="auto"/>
        <w:ind w:left="4536"/>
        <w:rPr>
          <w:rFonts w:ascii="Times New Roman" w:hAnsi="Times New Roman" w:cs="Times New Roman"/>
          <w:sz w:val="24"/>
          <w:szCs w:val="24"/>
          <w:lang w:eastAsia="ru-RU"/>
        </w:rPr>
      </w:pPr>
    </w:p>
    <w:p w:rsidR="00D21830" w:rsidRPr="00D21830" w:rsidRDefault="00D21830" w:rsidP="00D21830">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D21830" w:rsidRPr="00D21830" w:rsidRDefault="00D21830" w:rsidP="00D21830">
      <w:pPr>
        <w:tabs>
          <w:tab w:val="left" w:pos="5529"/>
        </w:tabs>
        <w:autoSpaceDE w:val="0"/>
        <w:autoSpaceDN w:val="0"/>
        <w:spacing w:after="0" w:line="240" w:lineRule="auto"/>
        <w:ind w:left="4536"/>
        <w:rPr>
          <w:rFonts w:ascii="Times New Roman" w:hAnsi="Times New Roman" w:cs="Times New Roman"/>
          <w:sz w:val="24"/>
          <w:szCs w:val="24"/>
          <w:lang w:eastAsia="ru-RU"/>
        </w:rPr>
      </w:pPr>
      <w:r w:rsidRPr="00D21830">
        <w:rPr>
          <w:rFonts w:ascii="Times New Roman" w:hAnsi="Times New Roman" w:cs="Times New Roman"/>
          <w:sz w:val="24"/>
          <w:szCs w:val="24"/>
          <w:lang w:eastAsia="ru-RU"/>
        </w:rPr>
        <w:t>телефон</w:t>
      </w:r>
      <w:r w:rsidRPr="00D21830">
        <w:rPr>
          <w:rFonts w:ascii="Times New Roman" w:hAnsi="Times New Roman" w:cs="Times New Roman"/>
          <w:sz w:val="24"/>
          <w:szCs w:val="24"/>
          <w:lang w:eastAsia="ru-RU"/>
        </w:rPr>
        <w:tab/>
      </w:r>
    </w:p>
    <w:p w:rsidR="00D21830" w:rsidRPr="00D21830" w:rsidRDefault="00D21830" w:rsidP="00D21830">
      <w:pPr>
        <w:autoSpaceDE w:val="0"/>
        <w:autoSpaceDN w:val="0"/>
        <w:rPr>
          <w:rFonts w:ascii="Times New Roman" w:hAnsi="Times New Roman" w:cs="Times New Roman"/>
          <w:sz w:val="24"/>
          <w:szCs w:val="24"/>
          <w:lang w:eastAsia="ru-RU"/>
        </w:rPr>
      </w:pPr>
    </w:p>
    <w:p w:rsidR="00D21830" w:rsidRPr="00D21830" w:rsidRDefault="00D21830" w:rsidP="00D21830">
      <w:pPr>
        <w:autoSpaceDE w:val="0"/>
        <w:autoSpaceDN w:val="0"/>
        <w:jc w:val="center"/>
        <w:rPr>
          <w:rFonts w:ascii="Times New Roman" w:hAnsi="Times New Roman" w:cs="Times New Roman"/>
          <w:sz w:val="24"/>
          <w:szCs w:val="24"/>
        </w:rPr>
      </w:pPr>
      <w:r w:rsidRPr="00D21830">
        <w:rPr>
          <w:rFonts w:ascii="Times New Roman" w:hAnsi="Times New Roman" w:cs="Times New Roman"/>
          <w:sz w:val="24"/>
          <w:szCs w:val="24"/>
          <w:lang w:eastAsia="ru-RU"/>
        </w:rPr>
        <w:t>Заявление</w:t>
      </w:r>
      <w:r w:rsidRPr="00D21830">
        <w:rPr>
          <w:rFonts w:ascii="Times New Roman" w:hAnsi="Times New Roman" w:cs="Times New Roman"/>
          <w:sz w:val="24"/>
          <w:szCs w:val="24"/>
          <w:lang w:eastAsia="ru-RU"/>
        </w:rPr>
        <w:br/>
        <w:t>о принятии на учет граждан в качестве нуждающихся в жилых помещениях,</w:t>
      </w:r>
      <w:r w:rsidRPr="00D21830">
        <w:rPr>
          <w:rFonts w:ascii="Times New Roman" w:hAnsi="Times New Roman" w:cs="Times New Roman"/>
          <w:sz w:val="24"/>
          <w:szCs w:val="24"/>
          <w:lang w:eastAsia="ru-RU"/>
        </w:rPr>
        <w:br/>
        <w:t>предоставляемых по договорам социального найма</w:t>
      </w:r>
    </w:p>
    <w:p w:rsidR="00D21830" w:rsidRPr="00D21830" w:rsidRDefault="00D21830" w:rsidP="00D21830">
      <w:pPr>
        <w:autoSpaceDE w:val="0"/>
        <w:autoSpaceDN w:val="0"/>
        <w:adjustRightInd w:val="0"/>
        <w:jc w:val="both"/>
        <w:rPr>
          <w:rFonts w:ascii="Times New Roman" w:hAnsi="Times New Roman" w:cs="Times New Roman"/>
          <w:sz w:val="20"/>
          <w:szCs w:val="20"/>
        </w:rPr>
      </w:pPr>
    </w:p>
    <w:p w:rsidR="00D21830" w:rsidRPr="00D21830" w:rsidRDefault="00D21830" w:rsidP="00D21830">
      <w:pPr>
        <w:autoSpaceDE w:val="0"/>
        <w:autoSpaceDN w:val="0"/>
        <w:adjustRightInd w:val="0"/>
        <w:jc w:val="both"/>
        <w:rPr>
          <w:rFonts w:ascii="Times New Roman" w:hAnsi="Times New Roman" w:cs="Times New Roman"/>
          <w:sz w:val="24"/>
          <w:szCs w:val="24"/>
        </w:rPr>
      </w:pPr>
      <w:r w:rsidRPr="00D21830">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D21830" w:rsidRPr="00D21830" w:rsidTr="00E81E28">
        <w:tc>
          <w:tcPr>
            <w:tcW w:w="1737" w:type="pct"/>
            <w:vMerge w:val="restar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jc w:val="both"/>
              <w:rPr>
                <w:rFonts w:ascii="Times New Roman" w:hAnsi="Times New Roman" w:cs="Times New Roman"/>
              </w:rPr>
            </w:pPr>
            <w:r w:rsidRPr="00D2183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rPr>
                <w:rFonts w:ascii="Times New Roman" w:hAnsi="Times New Roman" w:cs="Times New Roman"/>
              </w:rPr>
            </w:pPr>
            <w:r w:rsidRPr="00D2183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D21830" w:rsidRPr="00D21830" w:rsidRDefault="00D21830" w:rsidP="00D21830">
            <w:pPr>
              <w:autoSpaceDE w:val="0"/>
              <w:autoSpaceDN w:val="0"/>
              <w:adjustRightInd w:val="0"/>
              <w:spacing w:after="0" w:line="240" w:lineRule="auto"/>
              <w:jc w:val="center"/>
              <w:rPr>
                <w:rFonts w:ascii="Times New Roman" w:hAnsi="Times New Roman" w:cs="Times New Roman"/>
              </w:rPr>
            </w:pPr>
          </w:p>
        </w:tc>
      </w:tr>
      <w:tr w:rsidR="00D21830" w:rsidRPr="00D21830" w:rsidTr="00E81E28">
        <w:tc>
          <w:tcPr>
            <w:tcW w:w="1737" w:type="pct"/>
            <w:vMerge/>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jc w:val="both"/>
              <w:rPr>
                <w:rFonts w:ascii="Times New Roman" w:hAnsi="Times New Roman" w:cs="Times New Roman"/>
              </w:rPr>
            </w:pPr>
            <w:r w:rsidRPr="00D2183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rPr>
                <w:rFonts w:ascii="Times New Roman" w:hAnsi="Times New Roman" w:cs="Times New Roman"/>
              </w:rPr>
            </w:pPr>
          </w:p>
        </w:tc>
      </w:tr>
      <w:tr w:rsidR="00D21830" w:rsidRPr="00D21830" w:rsidTr="00E81E28">
        <w:tc>
          <w:tcPr>
            <w:tcW w:w="1737" w:type="pct"/>
            <w:vMerge/>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jc w:val="both"/>
              <w:rPr>
                <w:rFonts w:ascii="Times New Roman" w:hAnsi="Times New Roman" w:cs="Times New Roman"/>
              </w:rPr>
            </w:pPr>
            <w:r w:rsidRPr="00D2183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rPr>
                <w:rFonts w:ascii="Times New Roman" w:hAnsi="Times New Roman" w:cs="Times New Roman"/>
              </w:rPr>
            </w:pPr>
          </w:p>
        </w:tc>
      </w:tr>
    </w:tbl>
    <w:p w:rsidR="00D21830" w:rsidRPr="00D21830" w:rsidRDefault="00D21830" w:rsidP="00D2183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2183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D21830" w:rsidRPr="00D21830" w:rsidRDefault="00D21830" w:rsidP="00D21830">
      <w:pPr>
        <w:autoSpaceDE w:val="0"/>
        <w:autoSpaceDN w:val="0"/>
        <w:adjustRightInd w:val="0"/>
        <w:spacing w:after="0" w:line="240" w:lineRule="auto"/>
        <w:jc w:val="both"/>
        <w:rPr>
          <w:rFonts w:ascii="Times New Roman" w:hAnsi="Times New Roman" w:cs="Times New Roman"/>
          <w:sz w:val="24"/>
          <w:szCs w:val="24"/>
        </w:rPr>
      </w:pPr>
      <w:r w:rsidRPr="00D2183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D21830" w:rsidRPr="00D21830" w:rsidRDefault="00D21830" w:rsidP="00D21830">
      <w:pPr>
        <w:spacing w:after="0" w:line="240" w:lineRule="auto"/>
        <w:jc w:val="both"/>
        <w:rPr>
          <w:rFonts w:ascii="Times New Roman" w:hAnsi="Times New Roman" w:cs="Times New Roman"/>
          <w:sz w:val="24"/>
          <w:szCs w:val="24"/>
        </w:rPr>
      </w:pPr>
    </w:p>
    <w:p w:rsidR="00D21830" w:rsidRPr="00D21830" w:rsidRDefault="00D21830" w:rsidP="00D21830">
      <w:pPr>
        <w:autoSpaceDE w:val="0"/>
        <w:autoSpaceDN w:val="0"/>
        <w:adjustRightInd w:val="0"/>
        <w:spacing w:after="0" w:line="240" w:lineRule="auto"/>
        <w:jc w:val="both"/>
        <w:rPr>
          <w:rFonts w:ascii="Times New Roman" w:hAnsi="Times New Roman" w:cs="Times New Roman"/>
          <w:sz w:val="24"/>
          <w:szCs w:val="24"/>
        </w:rPr>
      </w:pPr>
      <w:r w:rsidRPr="00D21830">
        <w:rPr>
          <w:rFonts w:ascii="Times New Roman" w:hAnsi="Times New Roman" w:cs="Times New Roman"/>
          <w:sz w:val="24"/>
          <w:szCs w:val="24"/>
        </w:rPr>
        <w:t>Сведения о заявителе</w:t>
      </w:r>
    </w:p>
    <w:p w:rsidR="00D21830" w:rsidRPr="00D21830" w:rsidRDefault="00D21830" w:rsidP="00D21830">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D21830" w:rsidRPr="00D21830" w:rsidTr="00E81E28">
        <w:tc>
          <w:tcPr>
            <w:tcW w:w="1736" w:type="pct"/>
            <w:vMerge w:val="restar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jc w:val="both"/>
              <w:rPr>
                <w:rFonts w:ascii="Times New Roman" w:hAnsi="Times New Roman" w:cs="Times New Roman"/>
              </w:rPr>
            </w:pPr>
            <w:r w:rsidRPr="00D21830">
              <w:rPr>
                <w:rFonts w:ascii="Times New Roman" w:hAnsi="Times New Roman" w:cs="Times New Roman"/>
              </w:rPr>
              <w:t>Паспорт РФ</w:t>
            </w:r>
            <w:r w:rsidRPr="00D21830">
              <w:rPr>
                <w:rFonts w:ascii="Times New Roman" w:hAnsi="Times New Roman" w:cs="Times New Roman"/>
                <w:vertAlign w:val="superscript"/>
              </w:rPr>
              <w:footnoteReference w:id="1"/>
            </w:r>
          </w:p>
        </w:tc>
        <w:tc>
          <w:tcPr>
            <w:tcW w:w="177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jc w:val="both"/>
              <w:rPr>
                <w:rFonts w:ascii="Times New Roman" w:hAnsi="Times New Roman" w:cs="Times New Roman"/>
              </w:rPr>
            </w:pPr>
            <w:r w:rsidRPr="00D2183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D21830" w:rsidRPr="00D21830" w:rsidRDefault="00D21830" w:rsidP="00D21830">
            <w:pPr>
              <w:autoSpaceDE w:val="0"/>
              <w:autoSpaceDN w:val="0"/>
              <w:adjustRightInd w:val="0"/>
              <w:spacing w:after="0" w:line="240" w:lineRule="auto"/>
              <w:jc w:val="center"/>
              <w:rPr>
                <w:rFonts w:ascii="Times New Roman" w:hAnsi="Times New Roman" w:cs="Times New Roman"/>
              </w:rPr>
            </w:pPr>
          </w:p>
        </w:tc>
      </w:tr>
      <w:tr w:rsidR="00D21830" w:rsidRPr="00D21830" w:rsidTr="00E81E28">
        <w:tc>
          <w:tcPr>
            <w:tcW w:w="1736" w:type="pct"/>
            <w:vMerge/>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jc w:val="both"/>
              <w:rPr>
                <w:rFonts w:ascii="Times New Roman" w:hAnsi="Times New Roman" w:cs="Times New Roman"/>
              </w:rPr>
            </w:pPr>
            <w:r w:rsidRPr="00D2183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rPr>
                <w:rFonts w:ascii="Times New Roman" w:hAnsi="Times New Roman" w:cs="Times New Roman"/>
              </w:rPr>
            </w:pPr>
          </w:p>
        </w:tc>
      </w:tr>
      <w:tr w:rsidR="00D21830" w:rsidRPr="00D21830" w:rsidTr="00E81E28">
        <w:tc>
          <w:tcPr>
            <w:tcW w:w="1736" w:type="pct"/>
            <w:vMerge/>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jc w:val="both"/>
              <w:rPr>
                <w:rFonts w:ascii="Times New Roman" w:hAnsi="Times New Roman" w:cs="Times New Roman"/>
              </w:rPr>
            </w:pPr>
            <w:r w:rsidRPr="00D2183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rPr>
                <w:rFonts w:ascii="Times New Roman" w:hAnsi="Times New Roman" w:cs="Times New Roman"/>
              </w:rPr>
            </w:pPr>
          </w:p>
        </w:tc>
      </w:tr>
      <w:tr w:rsidR="00D21830" w:rsidRPr="00D21830" w:rsidTr="00E81E28">
        <w:tc>
          <w:tcPr>
            <w:tcW w:w="1736"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outlineLvl w:val="0"/>
              <w:rPr>
                <w:rFonts w:ascii="Times New Roman" w:hAnsi="Times New Roman"/>
                <w:sz w:val="24"/>
                <w:szCs w:val="24"/>
              </w:rPr>
            </w:pPr>
            <w:r w:rsidRPr="00D21830">
              <w:rPr>
                <w:rFonts w:ascii="Times New Roman" w:hAnsi="Times New Roman"/>
                <w:sz w:val="24"/>
                <w:szCs w:val="24"/>
              </w:rPr>
              <w:t>ИНН</w:t>
            </w:r>
          </w:p>
        </w:tc>
        <w:tc>
          <w:tcPr>
            <w:tcW w:w="177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jc w:val="both"/>
              <w:rPr>
                <w:rFonts w:ascii="Times New Roman" w:hAnsi="Times New Roman"/>
                <w:sz w:val="24"/>
                <w:szCs w:val="24"/>
              </w:rPr>
            </w:pPr>
            <w:r w:rsidRPr="00D21830">
              <w:rPr>
                <w:rFonts w:ascii="Times New Roman" w:hAnsi="Times New Roman"/>
                <w:sz w:val="24"/>
                <w:szCs w:val="24"/>
              </w:rPr>
              <w:t>номер</w:t>
            </w:r>
          </w:p>
        </w:tc>
        <w:tc>
          <w:tcPr>
            <w:tcW w:w="148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rPr>
                <w:rFonts w:ascii="Times New Roman" w:hAnsi="Times New Roman" w:cs="Times New Roman"/>
              </w:rPr>
            </w:pPr>
          </w:p>
        </w:tc>
      </w:tr>
      <w:tr w:rsidR="00D21830" w:rsidRPr="00D21830" w:rsidTr="00E81E28">
        <w:tc>
          <w:tcPr>
            <w:tcW w:w="1736"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outlineLvl w:val="0"/>
              <w:rPr>
                <w:rFonts w:ascii="Times New Roman" w:hAnsi="Times New Roman"/>
                <w:sz w:val="24"/>
                <w:szCs w:val="24"/>
              </w:rPr>
            </w:pPr>
            <w:r w:rsidRPr="00D21830">
              <w:rPr>
                <w:rFonts w:ascii="Times New Roman" w:hAnsi="Times New Roman"/>
                <w:sz w:val="24"/>
                <w:szCs w:val="24"/>
                <w:lang w:eastAsia="ru-RU"/>
              </w:rPr>
              <w:t xml:space="preserve">страховое свидетельство </w:t>
            </w:r>
            <w:r w:rsidRPr="00D21830">
              <w:rPr>
                <w:rFonts w:ascii="Times New Roman" w:hAnsi="Times New Roman"/>
                <w:sz w:val="24"/>
                <w:szCs w:val="24"/>
                <w:lang w:eastAsia="ru-RU"/>
              </w:rPr>
              <w:lastRenderedPageBreak/>
              <w:t>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jc w:val="both"/>
              <w:rPr>
                <w:rFonts w:ascii="Times New Roman" w:hAnsi="Times New Roman"/>
                <w:sz w:val="24"/>
                <w:szCs w:val="24"/>
              </w:rPr>
            </w:pPr>
            <w:r w:rsidRPr="00D21830">
              <w:rPr>
                <w:rFonts w:ascii="Times New Roman" w:hAnsi="Times New Roman"/>
                <w:sz w:val="24"/>
                <w:szCs w:val="24"/>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rsidR="00D21830" w:rsidRPr="00D21830" w:rsidRDefault="00D21830" w:rsidP="00D21830">
            <w:pPr>
              <w:autoSpaceDE w:val="0"/>
              <w:autoSpaceDN w:val="0"/>
              <w:adjustRightInd w:val="0"/>
              <w:spacing w:after="0" w:line="240" w:lineRule="auto"/>
              <w:rPr>
                <w:rFonts w:ascii="Times New Roman" w:hAnsi="Times New Roman" w:cs="Times New Roman"/>
              </w:rPr>
            </w:pPr>
          </w:p>
        </w:tc>
      </w:tr>
    </w:tbl>
    <w:p w:rsidR="00D21830" w:rsidRPr="00D21830" w:rsidRDefault="00D21830" w:rsidP="00D21830">
      <w:pPr>
        <w:rPr>
          <w:rFonts w:ascii="Times New Roman" w:hAnsi="Times New Roman" w:cs="Times New Roman"/>
        </w:rPr>
      </w:pPr>
    </w:p>
    <w:p w:rsidR="00D21830" w:rsidRPr="00D21830" w:rsidRDefault="00D21830" w:rsidP="00D21830">
      <w:pPr>
        <w:spacing w:after="0" w:line="240" w:lineRule="auto"/>
        <w:rPr>
          <w:rFonts w:ascii="Times New Roman" w:hAnsi="Times New Roman" w:cs="Times New Roman"/>
        </w:rPr>
      </w:pPr>
      <w:proofErr w:type="gramStart"/>
      <w:r w:rsidRPr="00D21830">
        <w:rPr>
          <w:rFonts w:ascii="Times New Roman" w:hAnsi="Times New Roman" w:cs="Times New Roman"/>
        </w:rPr>
        <w:t>Выберите</w:t>
      </w:r>
      <w:proofErr w:type="gramEnd"/>
      <w:r w:rsidRPr="00D21830">
        <w:rPr>
          <w:rFonts w:ascii="Times New Roman" w:hAnsi="Times New Roman" w:cs="Times New Roman"/>
        </w:rPr>
        <w:t xml:space="preserve"> к какой категории заявителей Вы и члены Вашей семьи относитесь</w:t>
      </w:r>
    </w:p>
    <w:p w:rsidR="00D21830" w:rsidRPr="00D21830" w:rsidRDefault="00D21830" w:rsidP="00D21830">
      <w:pPr>
        <w:spacing w:after="0" w:line="240" w:lineRule="auto"/>
        <w:rPr>
          <w:rFonts w:ascii="Times New Roman" w:hAnsi="Times New Roman" w:cs="Times New Roman"/>
        </w:rPr>
      </w:pPr>
      <w:r w:rsidRPr="00D21830">
        <w:rPr>
          <w:rFonts w:ascii="Times New Roman" w:hAnsi="Times New Roman" w:cs="Times New Roman"/>
        </w:rPr>
        <w:t>(поставить отметку «V»):</w:t>
      </w:r>
    </w:p>
    <w:p w:rsidR="00D21830" w:rsidRPr="00D21830" w:rsidRDefault="00D21830" w:rsidP="00D21830">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D21830" w:rsidRPr="00D21830" w:rsidTr="00E81E28">
        <w:trPr>
          <w:trHeight w:val="331"/>
        </w:trPr>
        <w:tc>
          <w:tcPr>
            <w:tcW w:w="675" w:type="dxa"/>
          </w:tcPr>
          <w:p w:rsidR="00D21830" w:rsidRPr="00D21830" w:rsidRDefault="00D21830" w:rsidP="00D21830">
            <w:pPr>
              <w:widowControl w:val="0"/>
              <w:autoSpaceDE w:val="0"/>
              <w:autoSpaceDN w:val="0"/>
              <w:adjustRightInd w:val="0"/>
              <w:spacing w:after="0" w:line="240" w:lineRule="auto"/>
              <w:contextualSpacing/>
              <w:jc w:val="both"/>
              <w:rPr>
                <w:rFonts w:ascii="Times New Roman" w:eastAsia="Times New Roman" w:hAnsi="Times New Roman" w:cs="Times New Roman"/>
                <w:highlight w:val="yellow"/>
                <w:lang w:eastAsia="ru-RU"/>
              </w:rPr>
            </w:pPr>
          </w:p>
        </w:tc>
        <w:tc>
          <w:tcPr>
            <w:tcW w:w="9072" w:type="dxa"/>
          </w:tcPr>
          <w:p w:rsidR="00D21830" w:rsidRPr="00D21830" w:rsidRDefault="00D21830" w:rsidP="00D21830">
            <w:pPr>
              <w:numPr>
                <w:ilvl w:val="0"/>
                <w:numId w:val="30"/>
              </w:numPr>
              <w:spacing w:after="0"/>
              <w:rPr>
                <w:rFonts w:ascii="Times New Roman" w:hAnsi="Times New Roman" w:cs="Times New Roman"/>
              </w:rPr>
            </w:pPr>
            <w:r w:rsidRPr="00D21830">
              <w:rPr>
                <w:rFonts w:ascii="Times New Roman" w:hAnsi="Times New Roman" w:cs="Times New Roman"/>
              </w:rPr>
              <w:t>малоимущих граждан,</w:t>
            </w:r>
          </w:p>
        </w:tc>
      </w:tr>
      <w:tr w:rsidR="00D21830" w:rsidRPr="00D21830" w:rsidTr="00E81E28">
        <w:trPr>
          <w:trHeight w:val="331"/>
        </w:trPr>
        <w:tc>
          <w:tcPr>
            <w:tcW w:w="9747" w:type="dxa"/>
            <w:gridSpan w:val="2"/>
          </w:tcPr>
          <w:p w:rsidR="00D21830" w:rsidRPr="00D21830" w:rsidRDefault="00D21830" w:rsidP="00D21830">
            <w:pPr>
              <w:autoSpaceDE w:val="0"/>
              <w:autoSpaceDN w:val="0"/>
              <w:spacing w:after="0" w:line="240" w:lineRule="auto"/>
              <w:rPr>
                <w:rFonts w:ascii="Times New Roman" w:hAnsi="Times New Roman" w:cs="Times New Roman"/>
                <w:lang w:eastAsia="ru-RU"/>
              </w:rPr>
            </w:pPr>
            <w:r w:rsidRPr="00D21830">
              <w:rPr>
                <w:rFonts w:ascii="Times New Roman" w:hAnsi="Times New Roman" w:cs="Times New Roman"/>
                <w:lang w:eastAsia="ru-RU"/>
              </w:rPr>
              <w:t xml:space="preserve">Я, члены моей семьи </w:t>
            </w:r>
            <w:proofErr w:type="gramStart"/>
            <w:r w:rsidRPr="00D21830">
              <w:rPr>
                <w:rFonts w:ascii="Times New Roman" w:hAnsi="Times New Roman" w:cs="Times New Roman"/>
                <w:lang w:eastAsia="ru-RU"/>
              </w:rPr>
              <w:t>относимся</w:t>
            </w:r>
            <w:proofErr w:type="gramEnd"/>
            <w:r w:rsidRPr="00D21830">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D21830" w:rsidRPr="00D21830" w:rsidTr="00E81E28">
        <w:trPr>
          <w:trHeight w:val="331"/>
        </w:trPr>
        <w:tc>
          <w:tcPr>
            <w:tcW w:w="675" w:type="dxa"/>
          </w:tcPr>
          <w:p w:rsidR="00D21830" w:rsidRPr="00D21830" w:rsidRDefault="00D21830" w:rsidP="00D21830">
            <w:pPr>
              <w:spacing w:after="0" w:line="240" w:lineRule="auto"/>
              <w:jc w:val="both"/>
              <w:rPr>
                <w:rFonts w:ascii="Times New Roman" w:hAnsi="Times New Roman" w:cs="Times New Roman"/>
                <w:highlight w:val="yellow"/>
              </w:rPr>
            </w:pPr>
          </w:p>
        </w:tc>
        <w:tc>
          <w:tcPr>
            <w:tcW w:w="9072" w:type="dxa"/>
            <w:shd w:val="clear" w:color="auto" w:fill="auto"/>
          </w:tcPr>
          <w:p w:rsidR="00D21830" w:rsidRPr="00D21830" w:rsidRDefault="00D21830" w:rsidP="00D21830">
            <w:pPr>
              <w:spacing w:after="0" w:line="240" w:lineRule="auto"/>
              <w:jc w:val="both"/>
              <w:rPr>
                <w:rFonts w:ascii="Times New Roman" w:hAnsi="Times New Roman" w:cs="Times New Roman"/>
              </w:rPr>
            </w:pPr>
            <w:r w:rsidRPr="00D21830">
              <w:rPr>
                <w:rFonts w:ascii="Times New Roman" w:hAnsi="Times New Roman" w:cs="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D21830" w:rsidRPr="00D21830" w:rsidTr="00E81E28">
        <w:trPr>
          <w:trHeight w:val="33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rPr>
                <w:rFonts w:ascii="Times New Roman" w:hAnsi="Times New Roman" w:cs="Times New Roman"/>
              </w:rPr>
            </w:pPr>
            <w:r w:rsidRPr="00D21830">
              <w:rPr>
                <w:rFonts w:ascii="Times New Roman" w:hAnsi="Times New Roman" w:cs="Times New Roman"/>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D21830" w:rsidRPr="00D21830" w:rsidTr="00E81E28">
        <w:trPr>
          <w:trHeight w:val="33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numPr>
                <w:ilvl w:val="0"/>
                <w:numId w:val="30"/>
              </w:numPr>
              <w:spacing w:after="0"/>
              <w:rPr>
                <w:rFonts w:ascii="Times New Roman" w:hAnsi="Times New Roman" w:cs="Times New Roman"/>
              </w:rPr>
            </w:pPr>
            <w:r w:rsidRPr="00D21830">
              <w:rPr>
                <w:rFonts w:ascii="Times New Roman" w:hAnsi="Times New Roman" w:cs="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D21830" w:rsidRPr="00D21830" w:rsidTr="00E81E28">
        <w:trPr>
          <w:trHeight w:val="32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autoSpaceDE w:val="0"/>
              <w:autoSpaceDN w:val="0"/>
              <w:adjustRightInd w:val="0"/>
              <w:spacing w:after="0" w:line="240" w:lineRule="auto"/>
              <w:jc w:val="both"/>
              <w:rPr>
                <w:rFonts w:ascii="Times New Roman" w:hAnsi="Times New Roman" w:cs="Times New Roman"/>
                <w:lang w:eastAsia="ru-RU"/>
              </w:rPr>
            </w:pPr>
            <w:r w:rsidRPr="00D21830">
              <w:rPr>
                <w:rFonts w:ascii="Times New Roman" w:hAnsi="Times New Roman" w:cs="Times New Roman"/>
                <w:lang w:eastAsia="ru-RU"/>
              </w:rPr>
              <w:t>- инвалиды Великой Отечественной войны;</w:t>
            </w:r>
          </w:p>
          <w:p w:rsidR="00D21830" w:rsidRPr="00D21830" w:rsidRDefault="00D21830" w:rsidP="00D21830">
            <w:pPr>
              <w:autoSpaceDE w:val="0"/>
              <w:autoSpaceDN w:val="0"/>
              <w:adjustRightInd w:val="0"/>
              <w:spacing w:after="0" w:line="240" w:lineRule="auto"/>
              <w:jc w:val="both"/>
              <w:rPr>
                <w:rFonts w:ascii="Times New Roman" w:hAnsi="Times New Roman" w:cs="Times New Roman"/>
                <w:lang w:eastAsia="ru-RU"/>
              </w:rPr>
            </w:pPr>
          </w:p>
        </w:tc>
      </w:tr>
      <w:tr w:rsidR="00D21830" w:rsidRPr="00D21830" w:rsidTr="00E81E28">
        <w:trPr>
          <w:trHeight w:val="33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rPr>
                <w:rFonts w:ascii="Times New Roman" w:hAnsi="Times New Roman" w:cs="Times New Roman"/>
              </w:rPr>
            </w:pPr>
            <w:proofErr w:type="gramStart"/>
            <w:r w:rsidRPr="00D21830">
              <w:rPr>
                <w:rFonts w:ascii="Times New Roman" w:hAnsi="Times New Roman" w:cs="Times New Roman"/>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D21830" w:rsidRPr="00D21830" w:rsidTr="00E81E28">
        <w:trPr>
          <w:trHeight w:val="33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rPr>
                <w:rFonts w:ascii="Times New Roman" w:hAnsi="Times New Roman" w:cs="Times New Roman"/>
              </w:rPr>
            </w:pPr>
            <w:proofErr w:type="gramStart"/>
            <w:r w:rsidRPr="00D21830">
              <w:rPr>
                <w:rFonts w:ascii="Times New Roman" w:hAnsi="Times New Roman" w:cs="Times New Roman"/>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D21830">
              <w:rPr>
                <w:rFonts w:ascii="Times New Roman" w:hAnsi="Times New Roman" w:cs="Times New Roman"/>
              </w:rPr>
              <w:t>, в случае выселения из занимаемых ими служебных жилых помещений;</w:t>
            </w:r>
          </w:p>
        </w:tc>
      </w:tr>
      <w:tr w:rsidR="00D21830" w:rsidRPr="00D21830" w:rsidTr="00E81E28">
        <w:trPr>
          <w:trHeight w:val="33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rPr>
                <w:rFonts w:ascii="Times New Roman" w:hAnsi="Times New Roman" w:cs="Times New Roman"/>
              </w:rPr>
            </w:pPr>
            <w:r w:rsidRPr="00D21830">
              <w:rPr>
                <w:rFonts w:ascii="Times New Roman" w:hAnsi="Times New Roman" w:cs="Times New Roman"/>
              </w:rPr>
              <w:t>-  лица, награжденные знаком "Жителю блокадного Ленинграда", лица, награжденные знаком "Житель осажденного Севастополя";</w:t>
            </w:r>
          </w:p>
        </w:tc>
      </w:tr>
      <w:tr w:rsidR="00D21830" w:rsidRPr="00D21830" w:rsidTr="00E81E28">
        <w:trPr>
          <w:trHeight w:val="33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rPr>
                <w:rFonts w:ascii="Times New Roman" w:hAnsi="Times New Roman" w:cs="Times New Roman"/>
              </w:rPr>
            </w:pPr>
            <w:r w:rsidRPr="00D21830">
              <w:rPr>
                <w:rFonts w:ascii="Times New Roman" w:hAnsi="Times New Roman" w:cs="Times New Roman"/>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D21830" w:rsidRPr="00D21830" w:rsidTr="00E81E28">
        <w:trPr>
          <w:trHeight w:val="33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rPr>
                <w:rFonts w:ascii="Times New Roman" w:hAnsi="Times New Roman" w:cs="Times New Roman"/>
              </w:rPr>
            </w:pPr>
            <w:r w:rsidRPr="00D21830">
              <w:rPr>
                <w:rFonts w:ascii="Times New Roman" w:hAnsi="Times New Roman" w:cs="Times New Roman"/>
                <w:sz w:val="24"/>
                <w:szCs w:val="24"/>
              </w:rPr>
              <w:t xml:space="preserve">- 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3" w:history="1">
              <w:r w:rsidRPr="00D21830">
                <w:rPr>
                  <w:rFonts w:ascii="Times New Roman" w:hAnsi="Times New Roman" w:cs="Times New Roman"/>
                  <w:sz w:val="24"/>
                  <w:szCs w:val="24"/>
                </w:rPr>
                <w:t>законом</w:t>
              </w:r>
            </w:hyperlink>
            <w:r w:rsidRPr="00D21830">
              <w:rPr>
                <w:rFonts w:ascii="Times New Roman" w:hAnsi="Times New Roman" w:cs="Times New Roman"/>
                <w:sz w:val="24"/>
                <w:szCs w:val="24"/>
              </w:rPr>
              <w:t xml:space="preserve"> от 25 октября 2002 </w:t>
            </w:r>
            <w:r w:rsidRPr="00D21830">
              <w:rPr>
                <w:rFonts w:ascii="Times New Roman" w:hAnsi="Times New Roman" w:cs="Times New Roman"/>
                <w:sz w:val="24"/>
                <w:szCs w:val="24"/>
              </w:rPr>
              <w:lastRenderedPageBreak/>
              <w:t>года N 125-ФЗ "О жилищных субсидиях гражданам, выезжающим из районов Крайнего Севера и приравненных к ним местностей"</w:t>
            </w:r>
          </w:p>
        </w:tc>
      </w:tr>
      <w:tr w:rsidR="00D21830" w:rsidRPr="00D21830" w:rsidTr="00E81E28">
        <w:trPr>
          <w:trHeight w:val="33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rPr>
                <w:rFonts w:ascii="Times New Roman" w:hAnsi="Times New Roman" w:cs="Times New Roman"/>
                <w:sz w:val="24"/>
                <w:szCs w:val="24"/>
              </w:rPr>
            </w:pPr>
            <w:r w:rsidRPr="00D21830">
              <w:rPr>
                <w:rFonts w:ascii="Times New Roman" w:hAnsi="Times New Roman" w:cs="Times New Roman"/>
                <w:sz w:val="24"/>
                <w:szCs w:val="24"/>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D21830" w:rsidRPr="00D21830" w:rsidTr="00E81E28">
        <w:trPr>
          <w:trHeight w:val="331"/>
        </w:trPr>
        <w:tc>
          <w:tcPr>
            <w:tcW w:w="675" w:type="dxa"/>
          </w:tcPr>
          <w:p w:rsidR="00D21830" w:rsidRPr="00D21830" w:rsidRDefault="00D21830" w:rsidP="00D21830">
            <w:pPr>
              <w:rPr>
                <w:rFonts w:ascii="Times New Roman" w:hAnsi="Times New Roman" w:cs="Times New Roman"/>
                <w:highlight w:val="yellow"/>
              </w:rPr>
            </w:pPr>
          </w:p>
        </w:tc>
        <w:tc>
          <w:tcPr>
            <w:tcW w:w="9072" w:type="dxa"/>
          </w:tcPr>
          <w:p w:rsidR="00D21830" w:rsidRPr="00D21830" w:rsidRDefault="00D21830" w:rsidP="00D21830">
            <w:pPr>
              <w:rPr>
                <w:rFonts w:ascii="Times New Roman" w:hAnsi="Times New Roman" w:cs="Times New Roman"/>
                <w:sz w:val="24"/>
                <w:szCs w:val="24"/>
              </w:rPr>
            </w:pPr>
            <w:r w:rsidRPr="00D21830">
              <w:rPr>
                <w:rFonts w:ascii="Times New Roman" w:hAnsi="Times New Roman" w:cs="Times New Roman"/>
                <w:sz w:val="24"/>
                <w:szCs w:val="24"/>
              </w:rPr>
              <w:t>- граждане, признанные в установленном порядке вынужденными переселенцами</w:t>
            </w:r>
          </w:p>
        </w:tc>
      </w:tr>
    </w:tbl>
    <w:p w:rsidR="00D21830" w:rsidRPr="00D21830" w:rsidRDefault="00D21830" w:rsidP="00D21830">
      <w:pPr>
        <w:rPr>
          <w:rFonts w:ascii="Times New Roman" w:hAnsi="Times New Roman" w:cs="Times New Roman"/>
          <w:lang w:eastAsia="ru-RU"/>
        </w:rPr>
      </w:pPr>
    </w:p>
    <w:p w:rsidR="00D21830" w:rsidRPr="00D21830" w:rsidRDefault="00D21830" w:rsidP="00D21830">
      <w:pPr>
        <w:ind w:firstLine="567"/>
        <w:rPr>
          <w:rFonts w:ascii="Times New Roman" w:hAnsi="Times New Roman" w:cs="Times New Roman"/>
          <w:lang w:eastAsia="ru-RU"/>
        </w:rPr>
      </w:pPr>
      <w:r w:rsidRPr="00D21830">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D21830" w:rsidRPr="00D21830" w:rsidRDefault="00D21830" w:rsidP="00D21830">
      <w:pPr>
        <w:autoSpaceDE w:val="0"/>
        <w:autoSpaceDN w:val="0"/>
        <w:ind w:firstLine="720"/>
        <w:rPr>
          <w:rFonts w:ascii="Times New Roman" w:hAnsi="Times New Roman" w:cs="Times New Roman"/>
          <w:lang w:eastAsia="ru-RU"/>
        </w:rPr>
      </w:pPr>
      <w:r w:rsidRPr="00D21830">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9"/>
        <w:gridCol w:w="2761"/>
        <w:gridCol w:w="2343"/>
        <w:gridCol w:w="1932"/>
        <w:gridCol w:w="1692"/>
      </w:tblGrid>
      <w:tr w:rsidR="00D21830" w:rsidRPr="00D21830" w:rsidTr="00E81E28">
        <w:trPr>
          <w:trHeight w:val="1851"/>
        </w:trPr>
        <w:tc>
          <w:tcPr>
            <w:tcW w:w="1019"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r w:rsidRPr="00D21830">
              <w:rPr>
                <w:rFonts w:ascii="Times New Roman" w:eastAsia="Times New Roman" w:hAnsi="Times New Roman" w:cs="Times New Roman"/>
                <w:lang w:eastAsia="ru-RU"/>
              </w:rPr>
              <w:t>№</w:t>
            </w:r>
          </w:p>
          <w:p w:rsidR="00D21830" w:rsidRPr="00D21830" w:rsidRDefault="00D21830" w:rsidP="00D21830">
            <w:pPr>
              <w:spacing w:after="0" w:line="240" w:lineRule="auto"/>
              <w:jc w:val="center"/>
              <w:rPr>
                <w:rFonts w:ascii="Times New Roman" w:eastAsia="Times New Roman" w:hAnsi="Times New Roman" w:cs="Times New Roman"/>
                <w:lang w:eastAsia="ru-RU"/>
              </w:rPr>
            </w:pPr>
            <w:proofErr w:type="gramStart"/>
            <w:r w:rsidRPr="00D21830">
              <w:rPr>
                <w:rFonts w:ascii="Times New Roman" w:eastAsia="Times New Roman" w:hAnsi="Times New Roman" w:cs="Times New Roman"/>
                <w:lang w:eastAsia="ru-RU"/>
              </w:rPr>
              <w:t>п</w:t>
            </w:r>
            <w:proofErr w:type="gramEnd"/>
            <w:r w:rsidRPr="00D21830">
              <w:rPr>
                <w:rFonts w:ascii="Times New Roman" w:eastAsia="Times New Roman" w:hAnsi="Times New Roman" w:cs="Times New Roman"/>
                <w:lang w:eastAsia="ru-RU"/>
              </w:rPr>
              <w:t>/п</w:t>
            </w:r>
          </w:p>
        </w:tc>
        <w:tc>
          <w:tcPr>
            <w:tcW w:w="2761"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r w:rsidRPr="00D21830">
              <w:rPr>
                <w:rFonts w:ascii="Times New Roman" w:eastAsia="Times New Roman" w:hAnsi="Times New Roman" w:cs="Times New Roman"/>
                <w:lang w:eastAsia="ru-RU"/>
              </w:rPr>
              <w:t>Фамилия, имя, отчество членов семьи</w:t>
            </w:r>
            <w:r w:rsidRPr="00D21830">
              <w:rPr>
                <w:rFonts w:ascii="Times New Roman" w:hAnsi="Times New Roman" w:cs="Times New Roman"/>
              </w:rPr>
              <w:t xml:space="preserve">, </w:t>
            </w:r>
            <w:r w:rsidRPr="00D21830">
              <w:rPr>
                <w:rFonts w:ascii="Times New Roman" w:hAnsi="Times New Roman" w:cs="Times New Roman"/>
                <w:lang w:eastAsia="ru-RU"/>
              </w:rPr>
              <w:t>дата рождения</w:t>
            </w:r>
          </w:p>
        </w:tc>
        <w:tc>
          <w:tcPr>
            <w:tcW w:w="2343"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r w:rsidRPr="00D21830">
              <w:rPr>
                <w:rFonts w:ascii="Times New Roman" w:eastAsia="Times New Roman" w:hAnsi="Times New Roman" w:cs="Times New Roman"/>
                <w:lang w:eastAsia="ru-RU"/>
              </w:rPr>
              <w:t>Родственные отношения</w:t>
            </w:r>
          </w:p>
        </w:tc>
        <w:tc>
          <w:tcPr>
            <w:tcW w:w="193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r w:rsidRPr="00D21830">
              <w:rPr>
                <w:rFonts w:ascii="Times New Roman" w:eastAsia="Times New Roman" w:hAnsi="Times New Roman" w:cs="Times New Roman"/>
                <w:lang w:eastAsia="ru-RU"/>
              </w:rPr>
              <w:t>Отношение к работе, учебе</w:t>
            </w:r>
            <w:r w:rsidRPr="00D21830">
              <w:rPr>
                <w:rFonts w:ascii="Times New Roman" w:hAnsi="Times New Roman" w:cs="Times New Roman"/>
                <w:vertAlign w:val="superscript"/>
              </w:rPr>
              <w:footnoteReference w:id="2"/>
            </w:r>
          </w:p>
        </w:tc>
        <w:tc>
          <w:tcPr>
            <w:tcW w:w="169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r w:rsidRPr="00D21830">
              <w:rPr>
                <w:rFonts w:ascii="Times New Roman" w:eastAsia="Times New Roman" w:hAnsi="Times New Roman" w:cs="Times New Roman"/>
                <w:lang w:eastAsia="ru-RU"/>
              </w:rPr>
              <w:t xml:space="preserve">Паспортные данные </w:t>
            </w:r>
            <w:r w:rsidRPr="00D21830">
              <w:rPr>
                <w:rFonts w:ascii="Times New Roman" w:hAnsi="Times New Roman" w:cs="Times New Roman"/>
              </w:rPr>
              <w:t xml:space="preserve">гражданина РФ </w:t>
            </w:r>
            <w:r w:rsidRPr="00D21830">
              <w:rPr>
                <w:rFonts w:ascii="Times New Roman" w:eastAsia="Times New Roman" w:hAnsi="Times New Roman" w:cs="Times New Roman"/>
                <w:lang w:eastAsia="ru-RU"/>
              </w:rPr>
              <w:t>(серия и номер, кем, когда выдан</w:t>
            </w:r>
            <w:r w:rsidRPr="00D21830">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D21830" w:rsidRPr="00D21830" w:rsidTr="00E81E28">
        <w:trPr>
          <w:trHeight w:val="372"/>
        </w:trPr>
        <w:tc>
          <w:tcPr>
            <w:tcW w:w="1019"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2761"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2343"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r w:rsidRPr="00D21830">
              <w:rPr>
                <w:rFonts w:ascii="Times New Roman" w:hAnsi="Times New Roman" w:cs="Times New Roman"/>
                <w:lang w:eastAsia="ru-RU"/>
              </w:rPr>
              <w:t>Супруг (супруга)</w:t>
            </w:r>
          </w:p>
        </w:tc>
        <w:tc>
          <w:tcPr>
            <w:tcW w:w="193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169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r>
      <w:tr w:rsidR="00D21830" w:rsidRPr="00D21830" w:rsidTr="00E81E28">
        <w:trPr>
          <w:trHeight w:val="493"/>
        </w:trPr>
        <w:tc>
          <w:tcPr>
            <w:tcW w:w="1019"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2761"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2343" w:type="dxa"/>
          </w:tcPr>
          <w:p w:rsidR="00D21830" w:rsidRPr="00D21830" w:rsidRDefault="00D21830" w:rsidP="00D21830">
            <w:pPr>
              <w:spacing w:after="0" w:line="240" w:lineRule="auto"/>
              <w:jc w:val="center"/>
              <w:rPr>
                <w:rFonts w:ascii="Times New Roman" w:hAnsi="Times New Roman" w:cs="Times New Roman"/>
                <w:lang w:eastAsia="ru-RU"/>
              </w:rPr>
            </w:pPr>
            <w:r w:rsidRPr="00D21830">
              <w:rPr>
                <w:rFonts w:ascii="Times New Roman" w:hAnsi="Times New Roman" w:cs="Times New Roman"/>
                <w:lang w:eastAsia="ru-RU"/>
              </w:rPr>
              <w:t>Дети</w:t>
            </w:r>
          </w:p>
        </w:tc>
        <w:tc>
          <w:tcPr>
            <w:tcW w:w="193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169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r>
      <w:tr w:rsidR="00D21830" w:rsidRPr="00D21830" w:rsidTr="00E81E28">
        <w:trPr>
          <w:trHeight w:val="493"/>
        </w:trPr>
        <w:tc>
          <w:tcPr>
            <w:tcW w:w="1019"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2761"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2343" w:type="dxa"/>
          </w:tcPr>
          <w:p w:rsidR="00D21830" w:rsidRPr="00D21830" w:rsidRDefault="00D21830" w:rsidP="00D21830">
            <w:pPr>
              <w:spacing w:after="0" w:line="240" w:lineRule="auto"/>
              <w:jc w:val="center"/>
              <w:rPr>
                <w:rFonts w:ascii="Times New Roman" w:hAnsi="Times New Roman" w:cs="Times New Roman"/>
                <w:lang w:eastAsia="ru-RU"/>
              </w:rPr>
            </w:pPr>
            <w:r w:rsidRPr="00D21830">
              <w:rPr>
                <w:rFonts w:ascii="Times New Roman" w:hAnsi="Times New Roman" w:cs="Times New Roman"/>
                <w:lang w:eastAsia="ru-RU"/>
              </w:rPr>
              <w:t>иные члены семьи</w:t>
            </w:r>
            <w:r w:rsidRPr="00D21830">
              <w:rPr>
                <w:rFonts w:ascii="Times New Roman" w:hAnsi="Times New Roman" w:cs="Times New Roman"/>
              </w:rPr>
              <w:t>, совместно проживающие (указать какие)</w:t>
            </w:r>
          </w:p>
        </w:tc>
        <w:tc>
          <w:tcPr>
            <w:tcW w:w="193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169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r>
    </w:tbl>
    <w:p w:rsidR="00D21830" w:rsidRPr="00D21830" w:rsidRDefault="00D21830" w:rsidP="00D21830">
      <w:pPr>
        <w:autoSpaceDE w:val="0"/>
        <w:autoSpaceDN w:val="0"/>
        <w:spacing w:after="0" w:line="240" w:lineRule="auto"/>
        <w:ind w:firstLine="720"/>
        <w:rPr>
          <w:rFonts w:ascii="Times New Roman" w:hAnsi="Times New Roman" w:cs="Times New Roman"/>
        </w:rPr>
      </w:pPr>
    </w:p>
    <w:p w:rsidR="00D21830" w:rsidRPr="00D21830" w:rsidRDefault="00D21830" w:rsidP="00D21830">
      <w:pPr>
        <w:autoSpaceDE w:val="0"/>
        <w:autoSpaceDN w:val="0"/>
        <w:spacing w:after="0" w:line="240" w:lineRule="auto"/>
        <w:ind w:firstLine="720"/>
        <w:rPr>
          <w:rFonts w:ascii="Times New Roman" w:hAnsi="Times New Roman" w:cs="Times New Roman"/>
        </w:rPr>
      </w:pPr>
      <w:r w:rsidRPr="00D21830">
        <w:rPr>
          <w:rFonts w:ascii="Times New Roman" w:hAnsi="Times New Roman" w:cs="Times New Roman"/>
        </w:rPr>
        <w:t>Совместно со мной и членами моей семьи в жилом помещении зарегистрированы*:</w:t>
      </w:r>
    </w:p>
    <w:tbl>
      <w:tblPr>
        <w:tblStyle w:val="afc"/>
        <w:tblW w:w="0" w:type="auto"/>
        <w:tblLook w:val="04A0" w:firstRow="1" w:lastRow="0" w:firstColumn="1" w:lastColumn="0" w:noHBand="0" w:noVBand="1"/>
      </w:tblPr>
      <w:tblGrid>
        <w:gridCol w:w="1019"/>
        <w:gridCol w:w="2761"/>
        <w:gridCol w:w="2343"/>
        <w:gridCol w:w="1932"/>
        <w:gridCol w:w="1692"/>
      </w:tblGrid>
      <w:tr w:rsidR="00D21830" w:rsidRPr="00D21830" w:rsidTr="00E81E28">
        <w:trPr>
          <w:trHeight w:val="1851"/>
        </w:trPr>
        <w:tc>
          <w:tcPr>
            <w:tcW w:w="1019"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r w:rsidRPr="00D21830">
              <w:rPr>
                <w:rFonts w:ascii="Times New Roman" w:eastAsia="Times New Roman" w:hAnsi="Times New Roman" w:cs="Times New Roman"/>
                <w:lang w:eastAsia="ru-RU"/>
              </w:rPr>
              <w:t>№</w:t>
            </w:r>
          </w:p>
          <w:p w:rsidR="00D21830" w:rsidRPr="00D21830" w:rsidRDefault="00D21830" w:rsidP="00D21830">
            <w:pPr>
              <w:spacing w:after="0" w:line="240" w:lineRule="auto"/>
              <w:jc w:val="center"/>
              <w:rPr>
                <w:rFonts w:ascii="Times New Roman" w:eastAsia="Times New Roman" w:hAnsi="Times New Roman" w:cs="Times New Roman"/>
                <w:lang w:eastAsia="ru-RU"/>
              </w:rPr>
            </w:pPr>
            <w:proofErr w:type="gramStart"/>
            <w:r w:rsidRPr="00D21830">
              <w:rPr>
                <w:rFonts w:ascii="Times New Roman" w:eastAsia="Times New Roman" w:hAnsi="Times New Roman" w:cs="Times New Roman"/>
                <w:lang w:eastAsia="ru-RU"/>
              </w:rPr>
              <w:t>п</w:t>
            </w:r>
            <w:proofErr w:type="gramEnd"/>
            <w:r w:rsidRPr="00D21830">
              <w:rPr>
                <w:rFonts w:ascii="Times New Roman" w:eastAsia="Times New Roman" w:hAnsi="Times New Roman" w:cs="Times New Roman"/>
                <w:lang w:eastAsia="ru-RU"/>
              </w:rPr>
              <w:t>/п</w:t>
            </w:r>
          </w:p>
        </w:tc>
        <w:tc>
          <w:tcPr>
            <w:tcW w:w="2761"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r w:rsidRPr="00D21830">
              <w:rPr>
                <w:rFonts w:ascii="Times New Roman" w:eastAsia="Times New Roman" w:hAnsi="Times New Roman" w:cs="Times New Roman"/>
                <w:lang w:eastAsia="ru-RU"/>
              </w:rPr>
              <w:t>Фамилия, имя, отчество</w:t>
            </w:r>
            <w:r w:rsidRPr="00D21830">
              <w:rPr>
                <w:rFonts w:ascii="Times New Roman" w:hAnsi="Times New Roman" w:cs="Times New Roman"/>
              </w:rPr>
              <w:t xml:space="preserve">, </w:t>
            </w:r>
            <w:r w:rsidRPr="00D21830">
              <w:rPr>
                <w:rFonts w:ascii="Times New Roman" w:hAnsi="Times New Roman" w:cs="Times New Roman"/>
                <w:lang w:eastAsia="ru-RU"/>
              </w:rPr>
              <w:t>дата рождения</w:t>
            </w:r>
          </w:p>
        </w:tc>
        <w:tc>
          <w:tcPr>
            <w:tcW w:w="2343"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r w:rsidRPr="00D21830">
              <w:rPr>
                <w:rFonts w:ascii="Times New Roman" w:eastAsia="Times New Roman" w:hAnsi="Times New Roman" w:cs="Times New Roman"/>
                <w:lang w:eastAsia="ru-RU"/>
              </w:rPr>
              <w:t xml:space="preserve">Родственные отношения </w:t>
            </w:r>
          </w:p>
        </w:tc>
        <w:tc>
          <w:tcPr>
            <w:tcW w:w="193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r w:rsidRPr="00D21830">
              <w:rPr>
                <w:rFonts w:ascii="Times New Roman" w:eastAsia="Times New Roman" w:hAnsi="Times New Roman" w:cs="Times New Roman"/>
                <w:lang w:eastAsia="ru-RU"/>
              </w:rPr>
              <w:t>Отношение к работе, учебе</w:t>
            </w:r>
            <w:r w:rsidRPr="00D21830">
              <w:rPr>
                <w:rFonts w:ascii="Times New Roman" w:hAnsi="Times New Roman" w:cs="Times New Roman"/>
                <w:vertAlign w:val="superscript"/>
              </w:rPr>
              <w:footnoteReference w:id="3"/>
            </w:r>
          </w:p>
        </w:tc>
        <w:tc>
          <w:tcPr>
            <w:tcW w:w="169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r w:rsidRPr="00D21830">
              <w:rPr>
                <w:rFonts w:ascii="Times New Roman" w:eastAsia="Times New Roman" w:hAnsi="Times New Roman" w:cs="Times New Roman"/>
                <w:lang w:eastAsia="ru-RU"/>
              </w:rPr>
              <w:t xml:space="preserve">Паспортные данные </w:t>
            </w:r>
            <w:r w:rsidRPr="00D21830">
              <w:rPr>
                <w:rFonts w:ascii="Times New Roman" w:hAnsi="Times New Roman" w:cs="Times New Roman"/>
              </w:rPr>
              <w:t xml:space="preserve">гражданина РФ </w:t>
            </w:r>
            <w:r w:rsidRPr="00D21830">
              <w:rPr>
                <w:rFonts w:ascii="Times New Roman" w:eastAsia="Times New Roman" w:hAnsi="Times New Roman" w:cs="Times New Roman"/>
                <w:lang w:eastAsia="ru-RU"/>
              </w:rPr>
              <w:t>(серия и номер, кем, когда выдан</w:t>
            </w:r>
            <w:r w:rsidRPr="00D21830">
              <w:rPr>
                <w:rFonts w:ascii="Times New Roman" w:hAnsi="Times New Roman" w:cs="Times New Roman"/>
              </w:rPr>
              <w:t xml:space="preserve">)/ /свидетельства о рождении (номер и дата актовой записи, наименование </w:t>
            </w:r>
            <w:r w:rsidRPr="00D21830">
              <w:rPr>
                <w:rFonts w:ascii="Times New Roman" w:hAnsi="Times New Roman" w:cs="Times New Roman"/>
              </w:rPr>
              <w:lastRenderedPageBreak/>
              <w:t>органа, составившего запись)</w:t>
            </w:r>
          </w:p>
        </w:tc>
      </w:tr>
      <w:tr w:rsidR="00D21830" w:rsidRPr="00D21830" w:rsidTr="00E81E28">
        <w:trPr>
          <w:trHeight w:val="372"/>
        </w:trPr>
        <w:tc>
          <w:tcPr>
            <w:tcW w:w="1019"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2761"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2343"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193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169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r>
      <w:tr w:rsidR="00D21830" w:rsidRPr="00D21830" w:rsidTr="00E81E28">
        <w:trPr>
          <w:trHeight w:val="493"/>
        </w:trPr>
        <w:tc>
          <w:tcPr>
            <w:tcW w:w="1019"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2761"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2343" w:type="dxa"/>
          </w:tcPr>
          <w:p w:rsidR="00D21830" w:rsidRPr="00D21830" w:rsidRDefault="00D21830" w:rsidP="00D21830">
            <w:pPr>
              <w:spacing w:after="0" w:line="240" w:lineRule="auto"/>
              <w:jc w:val="center"/>
              <w:rPr>
                <w:rFonts w:ascii="Times New Roman" w:hAnsi="Times New Roman" w:cs="Times New Roman"/>
                <w:lang w:eastAsia="ru-RU"/>
              </w:rPr>
            </w:pPr>
          </w:p>
        </w:tc>
        <w:tc>
          <w:tcPr>
            <w:tcW w:w="193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c>
          <w:tcPr>
            <w:tcW w:w="1692" w:type="dxa"/>
          </w:tcPr>
          <w:p w:rsidR="00D21830" w:rsidRPr="00D21830" w:rsidRDefault="00D21830" w:rsidP="00D21830">
            <w:pPr>
              <w:spacing w:after="0" w:line="240" w:lineRule="auto"/>
              <w:jc w:val="center"/>
              <w:rPr>
                <w:rFonts w:ascii="Times New Roman" w:eastAsia="Times New Roman" w:hAnsi="Times New Roman" w:cs="Times New Roman"/>
                <w:lang w:eastAsia="ru-RU"/>
              </w:rPr>
            </w:pPr>
          </w:p>
        </w:tc>
      </w:tr>
    </w:tbl>
    <w:p w:rsidR="00D21830" w:rsidRPr="00D21830" w:rsidRDefault="00D21830" w:rsidP="00D21830">
      <w:pPr>
        <w:autoSpaceDE w:val="0"/>
        <w:autoSpaceDN w:val="0"/>
        <w:spacing w:after="0" w:line="240" w:lineRule="auto"/>
        <w:jc w:val="both"/>
        <w:rPr>
          <w:rFonts w:ascii="Times New Roman" w:hAnsi="Times New Roman" w:cs="Times New Roman"/>
        </w:rPr>
      </w:pPr>
      <w:r w:rsidRPr="00D21830">
        <w:rPr>
          <w:rFonts w:ascii="Times New Roman" w:hAnsi="Times New Roman" w:cs="Times New Roman"/>
        </w:rPr>
        <w:t xml:space="preserve">*заполняется в случае, если граждане не изъявили желание быть принятыми на учет в качестве </w:t>
      </w:r>
      <w:proofErr w:type="gramStart"/>
      <w:r w:rsidRPr="00D21830">
        <w:rPr>
          <w:rFonts w:ascii="Times New Roman" w:hAnsi="Times New Roman" w:cs="Times New Roman"/>
        </w:rPr>
        <w:t>нуждающихся</w:t>
      </w:r>
      <w:proofErr w:type="gramEnd"/>
      <w:r w:rsidRPr="00D21830">
        <w:rPr>
          <w:rFonts w:ascii="Times New Roman" w:hAnsi="Times New Roman" w:cs="Times New Roman"/>
        </w:rPr>
        <w:t xml:space="preserve"> в жилом помещении, предоставляемом по договору социального найма</w:t>
      </w:r>
    </w:p>
    <w:p w:rsidR="00D21830" w:rsidRPr="00D21830" w:rsidRDefault="00D21830" w:rsidP="00D21830">
      <w:pPr>
        <w:autoSpaceDE w:val="0"/>
        <w:autoSpaceDN w:val="0"/>
        <w:spacing w:after="0" w:line="240" w:lineRule="auto"/>
        <w:ind w:firstLine="720"/>
        <w:rPr>
          <w:rFonts w:ascii="Times New Roman" w:hAnsi="Times New Roman" w:cs="Times New Roman"/>
        </w:rPr>
      </w:pPr>
    </w:p>
    <w:p w:rsidR="00D21830" w:rsidRPr="00D21830" w:rsidRDefault="00D21830" w:rsidP="00D21830">
      <w:pPr>
        <w:autoSpaceDE w:val="0"/>
        <w:autoSpaceDN w:val="0"/>
        <w:spacing w:after="0" w:line="240" w:lineRule="auto"/>
        <w:ind w:firstLine="720"/>
        <w:rPr>
          <w:rFonts w:ascii="Times New Roman" w:hAnsi="Times New Roman" w:cs="Times New Roman"/>
        </w:rPr>
      </w:pPr>
    </w:p>
    <w:tbl>
      <w:tblPr>
        <w:tblStyle w:val="afc"/>
        <w:tblW w:w="9747" w:type="dxa"/>
        <w:tblLook w:val="04A0" w:firstRow="1" w:lastRow="0" w:firstColumn="1" w:lastColumn="0" w:noHBand="0" w:noVBand="1"/>
      </w:tblPr>
      <w:tblGrid>
        <w:gridCol w:w="5193"/>
        <w:gridCol w:w="4554"/>
      </w:tblGrid>
      <w:tr w:rsidR="00D21830" w:rsidRPr="00D21830" w:rsidTr="00E81E28">
        <w:trPr>
          <w:trHeight w:val="628"/>
        </w:trPr>
        <w:tc>
          <w:tcPr>
            <w:tcW w:w="5193" w:type="dxa"/>
          </w:tcPr>
          <w:p w:rsidR="00D21830" w:rsidRPr="00D21830" w:rsidRDefault="00D21830" w:rsidP="00D21830">
            <w:pPr>
              <w:rPr>
                <w:rFonts w:ascii="Times New Roman" w:hAnsi="Times New Roman" w:cs="Times New Roman"/>
              </w:rPr>
            </w:pPr>
            <w:r w:rsidRPr="00D21830">
              <w:rPr>
                <w:rFonts w:ascii="Times New Roman" w:hAnsi="Times New Roman" w:cs="Times New Roman"/>
              </w:rPr>
              <w:t xml:space="preserve">Сведения об изменении ФИО (указывается ФИО) до изменения и основание изменений </w:t>
            </w:r>
          </w:p>
        </w:tc>
        <w:tc>
          <w:tcPr>
            <w:tcW w:w="4554" w:type="dxa"/>
          </w:tcPr>
          <w:p w:rsidR="00D21830" w:rsidRPr="00D21830" w:rsidRDefault="00D21830" w:rsidP="00D21830">
            <w:pPr>
              <w:rPr>
                <w:rFonts w:ascii="Times New Roman" w:hAnsi="Times New Roman" w:cs="Times New Roman"/>
              </w:rPr>
            </w:pPr>
          </w:p>
        </w:tc>
      </w:tr>
      <w:tr w:rsidR="00D21830" w:rsidRPr="00D21830" w:rsidTr="00E81E28">
        <w:trPr>
          <w:trHeight w:val="628"/>
        </w:trPr>
        <w:tc>
          <w:tcPr>
            <w:tcW w:w="5193" w:type="dxa"/>
          </w:tcPr>
          <w:p w:rsidR="00D21830" w:rsidRPr="00D21830" w:rsidRDefault="00D21830" w:rsidP="00D21830">
            <w:pPr>
              <w:autoSpaceDE w:val="0"/>
              <w:autoSpaceDN w:val="0"/>
              <w:rPr>
                <w:rFonts w:ascii="Times New Roman" w:hAnsi="Times New Roman" w:cs="Times New Roman"/>
              </w:rPr>
            </w:pPr>
            <w:r w:rsidRPr="00D21830">
              <w:rPr>
                <w:rFonts w:ascii="Times New Roman" w:hAnsi="Times New Roman" w:cs="Times New Roman"/>
              </w:rPr>
              <w:t>Реквизиты актовой записи о регистрации брака – для супруга/супруги</w:t>
            </w:r>
          </w:p>
        </w:tc>
        <w:tc>
          <w:tcPr>
            <w:tcW w:w="4554" w:type="dxa"/>
          </w:tcPr>
          <w:p w:rsidR="00D21830" w:rsidRPr="00D21830" w:rsidRDefault="00D21830" w:rsidP="00D21830">
            <w:pPr>
              <w:autoSpaceDE w:val="0"/>
              <w:autoSpaceDN w:val="0"/>
              <w:rPr>
                <w:rFonts w:ascii="Times New Roman" w:hAnsi="Times New Roman" w:cs="Times New Roman"/>
              </w:rPr>
            </w:pPr>
          </w:p>
        </w:tc>
      </w:tr>
      <w:tr w:rsidR="00D21830" w:rsidRPr="00D21830" w:rsidTr="00E81E28">
        <w:trPr>
          <w:trHeight w:val="330"/>
        </w:trPr>
        <w:tc>
          <w:tcPr>
            <w:tcW w:w="5193" w:type="dxa"/>
          </w:tcPr>
          <w:p w:rsidR="00D21830" w:rsidRPr="00D21830" w:rsidRDefault="00D21830" w:rsidP="00D21830">
            <w:pPr>
              <w:autoSpaceDE w:val="0"/>
              <w:autoSpaceDN w:val="0"/>
              <w:rPr>
                <w:rFonts w:ascii="Times New Roman" w:hAnsi="Times New Roman" w:cs="Times New Roman"/>
              </w:rPr>
            </w:pPr>
            <w:r w:rsidRPr="00D21830">
              <w:rPr>
                <w:rFonts w:ascii="Times New Roman" w:hAnsi="Times New Roman" w:cs="Times New Roman"/>
              </w:rPr>
              <w:t>Реквизиты актовой записи о расторжении брака для супруга/супруги</w:t>
            </w:r>
            <w:r w:rsidRPr="00D21830">
              <w:rPr>
                <w:rFonts w:ascii="Times New Roman" w:hAnsi="Times New Roman" w:cs="Times New Roman"/>
                <w:vertAlign w:val="superscript"/>
              </w:rPr>
              <w:footnoteReference w:id="4"/>
            </w:r>
          </w:p>
        </w:tc>
        <w:tc>
          <w:tcPr>
            <w:tcW w:w="4554" w:type="dxa"/>
          </w:tcPr>
          <w:p w:rsidR="00D21830" w:rsidRPr="00D21830" w:rsidRDefault="00D21830" w:rsidP="00D21830">
            <w:pPr>
              <w:autoSpaceDE w:val="0"/>
              <w:autoSpaceDN w:val="0"/>
              <w:rPr>
                <w:rFonts w:ascii="Times New Roman" w:hAnsi="Times New Roman" w:cs="Times New Roman"/>
              </w:rPr>
            </w:pPr>
          </w:p>
        </w:tc>
      </w:tr>
    </w:tbl>
    <w:p w:rsidR="00D21830" w:rsidRPr="00D21830" w:rsidRDefault="00D21830" w:rsidP="00D21830">
      <w:pPr>
        <w:pBdr>
          <w:top w:val="single" w:sz="4" w:space="0" w:color="auto"/>
        </w:pBdr>
        <w:autoSpaceDE w:val="0"/>
        <w:autoSpaceDN w:val="0"/>
        <w:spacing w:after="0" w:line="240" w:lineRule="auto"/>
        <w:ind w:right="57"/>
        <w:rPr>
          <w:rFonts w:ascii="Times New Roman" w:hAnsi="Times New Roman" w:cs="Times New Roman"/>
          <w:b/>
          <w:lang w:eastAsia="ru-RU"/>
        </w:rPr>
      </w:pPr>
    </w:p>
    <w:p w:rsidR="00D21830" w:rsidRPr="00D21830" w:rsidRDefault="00D21830" w:rsidP="00D21830">
      <w:pPr>
        <w:jc w:val="both"/>
        <w:rPr>
          <w:rFonts w:ascii="Times New Roman" w:hAnsi="Times New Roman" w:cs="Times New Roman"/>
        </w:rPr>
      </w:pPr>
      <w:proofErr w:type="gramStart"/>
      <w:r w:rsidRPr="00D21830">
        <w:rPr>
          <w:rFonts w:ascii="Times New Roman" w:hAnsi="Times New Roman" w:cs="Times New Roman"/>
        </w:rPr>
        <w:t xml:space="preserve">Заполняется на каждого члена семьи и граждан, зарегистрированных в жилом помещении, но не изъявивших желание быть принятыми на учет в качестве нуждающихся в жилом помещении, предоставляемом по договору социального найма, в случае, необходимости признания малоимущими: </w:t>
      </w:r>
      <w:proofErr w:type="gramEnd"/>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D21830" w:rsidRPr="00D21830" w:rsidTr="00E81E28">
        <w:trPr>
          <w:trHeight w:val="309"/>
        </w:trPr>
        <w:tc>
          <w:tcPr>
            <w:tcW w:w="3748" w:type="dxa"/>
          </w:tcPr>
          <w:p w:rsidR="00D21830" w:rsidRPr="00D21830" w:rsidRDefault="00D21830" w:rsidP="00D21830">
            <w:pPr>
              <w:autoSpaceDE w:val="0"/>
              <w:autoSpaceDN w:val="0"/>
              <w:adjustRightInd w:val="0"/>
              <w:jc w:val="center"/>
              <w:rPr>
                <w:rFonts w:ascii="Times New Roman" w:hAnsi="Times New Roman" w:cs="Times New Roman"/>
              </w:rPr>
            </w:pPr>
            <w:r w:rsidRPr="00D21830">
              <w:rPr>
                <w:rFonts w:ascii="Times New Roman" w:hAnsi="Times New Roman" w:cs="Times New Roman"/>
              </w:rPr>
              <w:t>Сведения о доходах заявителя и членов его семьи</w:t>
            </w:r>
          </w:p>
        </w:tc>
        <w:tc>
          <w:tcPr>
            <w:tcW w:w="2551" w:type="dxa"/>
          </w:tcPr>
          <w:p w:rsidR="00D21830" w:rsidRPr="00D21830" w:rsidRDefault="00D21830" w:rsidP="00D21830">
            <w:pPr>
              <w:autoSpaceDE w:val="0"/>
              <w:autoSpaceDN w:val="0"/>
              <w:adjustRightInd w:val="0"/>
              <w:rPr>
                <w:rFonts w:ascii="Times New Roman" w:hAnsi="Times New Roman" w:cs="Times New Roman"/>
              </w:rPr>
            </w:pPr>
            <w:r w:rsidRPr="00D21830">
              <w:rPr>
                <w:rFonts w:ascii="Times New Roman" w:hAnsi="Times New Roman" w:cs="Times New Roman"/>
              </w:rPr>
              <w:t>вид полученного дохода</w:t>
            </w:r>
          </w:p>
        </w:tc>
        <w:tc>
          <w:tcPr>
            <w:tcW w:w="3402" w:type="dxa"/>
            <w:gridSpan w:val="2"/>
          </w:tcPr>
          <w:p w:rsidR="00D21830" w:rsidRPr="00D21830" w:rsidRDefault="00D21830" w:rsidP="00D21830">
            <w:pPr>
              <w:autoSpaceDE w:val="0"/>
              <w:autoSpaceDN w:val="0"/>
              <w:adjustRightInd w:val="0"/>
              <w:ind w:firstLine="720"/>
              <w:rPr>
                <w:rFonts w:ascii="Times New Roman" w:hAnsi="Times New Roman" w:cs="Times New Roman"/>
              </w:rPr>
            </w:pPr>
            <w:r w:rsidRPr="00D21830">
              <w:rPr>
                <w:rFonts w:ascii="Times New Roman" w:eastAsia="Times New Roman" w:hAnsi="Times New Roman" w:cs="Times New Roman"/>
                <w:spacing w:val="-1"/>
                <w:lang w:eastAsia="ru-RU"/>
              </w:rPr>
              <w:t>Кем получен доход (ФИО)</w:t>
            </w:r>
          </w:p>
        </w:tc>
      </w:tr>
      <w:tr w:rsidR="00D21830" w:rsidRPr="00D21830" w:rsidTr="00E81E28">
        <w:trPr>
          <w:trHeight w:val="178"/>
        </w:trPr>
        <w:tc>
          <w:tcPr>
            <w:tcW w:w="3748" w:type="dxa"/>
          </w:tcPr>
          <w:p w:rsidR="00D21830" w:rsidRPr="00D21830" w:rsidRDefault="00D21830" w:rsidP="00D21830">
            <w:pPr>
              <w:autoSpaceDE w:val="0"/>
              <w:autoSpaceDN w:val="0"/>
              <w:adjustRightInd w:val="0"/>
              <w:jc w:val="both"/>
              <w:rPr>
                <w:rFonts w:ascii="Times New Roman" w:hAnsi="Times New Roman" w:cs="Times New Roman"/>
              </w:rPr>
            </w:pPr>
          </w:p>
        </w:tc>
        <w:tc>
          <w:tcPr>
            <w:tcW w:w="2551" w:type="dxa"/>
          </w:tcPr>
          <w:p w:rsidR="00D21830" w:rsidRPr="00D21830" w:rsidRDefault="00D21830" w:rsidP="00D21830">
            <w:pPr>
              <w:autoSpaceDE w:val="0"/>
              <w:autoSpaceDN w:val="0"/>
              <w:adjustRightInd w:val="0"/>
              <w:rPr>
                <w:rFonts w:ascii="Times New Roman" w:hAnsi="Times New Roman" w:cs="Times New Roman"/>
              </w:rPr>
            </w:pPr>
          </w:p>
        </w:tc>
        <w:tc>
          <w:tcPr>
            <w:tcW w:w="3402" w:type="dxa"/>
            <w:gridSpan w:val="2"/>
          </w:tcPr>
          <w:p w:rsidR="00D21830" w:rsidRPr="00D21830" w:rsidRDefault="00D21830" w:rsidP="00D21830">
            <w:pPr>
              <w:autoSpaceDE w:val="0"/>
              <w:autoSpaceDN w:val="0"/>
              <w:adjustRightInd w:val="0"/>
              <w:ind w:firstLine="720"/>
              <w:rPr>
                <w:rFonts w:ascii="Times New Roman" w:eastAsia="Times New Roman" w:hAnsi="Times New Roman" w:cs="Times New Roman"/>
                <w:spacing w:val="-1"/>
                <w:lang w:eastAsia="ru-RU"/>
              </w:rPr>
            </w:pPr>
          </w:p>
        </w:tc>
      </w:tr>
      <w:tr w:rsidR="00D21830" w:rsidRPr="00D21830" w:rsidTr="00E81E28">
        <w:tc>
          <w:tcPr>
            <w:tcW w:w="3748" w:type="dxa"/>
          </w:tcPr>
          <w:p w:rsidR="00D21830" w:rsidRPr="00D21830" w:rsidRDefault="00D21830" w:rsidP="00D21830">
            <w:pPr>
              <w:autoSpaceDE w:val="0"/>
              <w:autoSpaceDN w:val="0"/>
              <w:adjustRightInd w:val="0"/>
              <w:jc w:val="both"/>
              <w:rPr>
                <w:rFonts w:ascii="Times New Roman" w:hAnsi="Times New Roman" w:cs="Times New Roman"/>
              </w:rPr>
            </w:pPr>
            <w:r w:rsidRPr="00D21830">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D21830" w:rsidRPr="00D21830" w:rsidRDefault="00D21830" w:rsidP="00D21830">
            <w:pPr>
              <w:autoSpaceDE w:val="0"/>
              <w:autoSpaceDN w:val="0"/>
              <w:adjustRightInd w:val="0"/>
              <w:ind w:firstLine="720"/>
              <w:rPr>
                <w:rFonts w:ascii="Times New Roman" w:hAnsi="Times New Roman" w:cs="Times New Roman"/>
              </w:rPr>
            </w:pPr>
          </w:p>
        </w:tc>
      </w:tr>
      <w:tr w:rsidR="00D21830" w:rsidRPr="00D21830" w:rsidTr="00E81E28">
        <w:tc>
          <w:tcPr>
            <w:tcW w:w="3748" w:type="dxa"/>
          </w:tcPr>
          <w:p w:rsidR="00D21830" w:rsidRPr="00D21830" w:rsidRDefault="00D21830" w:rsidP="00D21830">
            <w:pPr>
              <w:autoSpaceDE w:val="0"/>
              <w:autoSpaceDN w:val="0"/>
              <w:adjustRightInd w:val="0"/>
              <w:jc w:val="both"/>
              <w:rPr>
                <w:rFonts w:ascii="Times New Roman" w:hAnsi="Times New Roman" w:cs="Times New Roman"/>
              </w:rPr>
            </w:pPr>
            <w:r w:rsidRPr="00D21830">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D21830" w:rsidRPr="00D21830" w:rsidRDefault="00D21830" w:rsidP="00D21830">
            <w:pPr>
              <w:autoSpaceDE w:val="0"/>
              <w:autoSpaceDN w:val="0"/>
              <w:adjustRightInd w:val="0"/>
              <w:ind w:firstLine="720"/>
              <w:rPr>
                <w:rFonts w:ascii="Times New Roman" w:hAnsi="Times New Roman" w:cs="Times New Roman"/>
              </w:rPr>
            </w:pPr>
          </w:p>
        </w:tc>
      </w:tr>
      <w:tr w:rsidR="00D21830" w:rsidRPr="00D21830" w:rsidTr="00E81E28">
        <w:tc>
          <w:tcPr>
            <w:tcW w:w="3748" w:type="dxa"/>
            <w:vMerge w:val="restart"/>
          </w:tcPr>
          <w:p w:rsidR="00D21830" w:rsidRPr="00D21830" w:rsidRDefault="00D21830" w:rsidP="00D21830">
            <w:pPr>
              <w:rPr>
                <w:rFonts w:ascii="Times New Roman" w:hAnsi="Times New Roman" w:cs="Times New Roman"/>
                <w:lang w:eastAsia="x-none"/>
              </w:rPr>
            </w:pPr>
            <w:r w:rsidRPr="00D21830">
              <w:rPr>
                <w:rFonts w:ascii="Times New Roman" w:hAnsi="Times New Roman" w:cs="Times New Roman"/>
              </w:rPr>
              <w:t xml:space="preserve">В случае отсутствия у заявителя трудовой книжки и (или) сведений о трудовой деятельности, предусмотренных Трудовым </w:t>
            </w:r>
            <w:r w:rsidRPr="00D21830">
              <w:rPr>
                <w:rFonts w:ascii="Times New Roman" w:hAnsi="Times New Roman" w:cs="Times New Roman"/>
              </w:rPr>
              <w:lastRenderedPageBreak/>
              <w:t>кодексом Российской Федерации (при наличии), гражданин сообщает (поставить отметк</w:t>
            </w:r>
            <w:proofErr w:type="gramStart"/>
            <w:r w:rsidRPr="00D21830">
              <w:rPr>
                <w:rFonts w:ascii="Times New Roman" w:hAnsi="Times New Roman" w:cs="Times New Roman"/>
              </w:rPr>
              <w:t>у(</w:t>
            </w:r>
            <w:proofErr w:type="gramEnd"/>
            <w:r w:rsidRPr="00D21830">
              <w:rPr>
                <w:rFonts w:ascii="Times New Roman" w:hAnsi="Times New Roman" w:cs="Times New Roman"/>
              </w:rPr>
              <w:t>и) «</w:t>
            </w:r>
            <w:r w:rsidRPr="00D21830">
              <w:rPr>
                <w:rFonts w:ascii="Times New Roman" w:hAnsi="Times New Roman" w:cs="Times New Roman"/>
                <w:lang w:val="en-US"/>
              </w:rPr>
              <w:t>V</w:t>
            </w:r>
            <w:r w:rsidRPr="00D21830">
              <w:rPr>
                <w:rFonts w:ascii="Times New Roman" w:hAnsi="Times New Roman" w:cs="Times New Roman"/>
              </w:rPr>
              <w:t>»:</w:t>
            </w:r>
          </w:p>
        </w:tc>
        <w:tc>
          <w:tcPr>
            <w:tcW w:w="3118" w:type="dxa"/>
            <w:gridSpan w:val="2"/>
          </w:tcPr>
          <w:p w:rsidR="00D21830" w:rsidRPr="00D21830" w:rsidRDefault="00D21830" w:rsidP="00D21830">
            <w:pPr>
              <w:jc w:val="both"/>
              <w:rPr>
                <w:rFonts w:ascii="Times New Roman" w:hAnsi="Times New Roman" w:cs="Times New Roman"/>
              </w:rPr>
            </w:pPr>
            <w:r w:rsidRPr="00D21830">
              <w:rPr>
                <w:rFonts w:ascii="Times New Roman" w:hAnsi="Times New Roman" w:cs="Times New Roman"/>
              </w:rPr>
              <w:lastRenderedPageBreak/>
              <w:t xml:space="preserve">не имею трудовой книжки и (или) сведений о трудовой деятельности, предусмотренных Трудовым </w:t>
            </w:r>
            <w:r w:rsidRPr="00D21830">
              <w:rPr>
                <w:rFonts w:ascii="Times New Roman" w:hAnsi="Times New Roman" w:cs="Times New Roman"/>
              </w:rPr>
              <w:lastRenderedPageBreak/>
              <w:t>кодексом Российской Федерации</w:t>
            </w:r>
          </w:p>
        </w:tc>
        <w:tc>
          <w:tcPr>
            <w:tcW w:w="2835" w:type="dxa"/>
          </w:tcPr>
          <w:p w:rsidR="00D21830" w:rsidRPr="00D21830" w:rsidRDefault="00D21830" w:rsidP="00D21830">
            <w:pPr>
              <w:autoSpaceDE w:val="0"/>
              <w:autoSpaceDN w:val="0"/>
              <w:adjustRightInd w:val="0"/>
              <w:ind w:firstLine="720"/>
              <w:rPr>
                <w:rFonts w:ascii="Times New Roman" w:hAnsi="Times New Roman" w:cs="Times New Roman"/>
              </w:rPr>
            </w:pPr>
          </w:p>
        </w:tc>
      </w:tr>
      <w:tr w:rsidR="00D21830" w:rsidRPr="00D21830" w:rsidTr="00E81E28">
        <w:tc>
          <w:tcPr>
            <w:tcW w:w="3748" w:type="dxa"/>
            <w:vMerge/>
          </w:tcPr>
          <w:p w:rsidR="00D21830" w:rsidRPr="00D21830" w:rsidRDefault="00D21830" w:rsidP="00D21830">
            <w:pPr>
              <w:rPr>
                <w:rFonts w:ascii="Times New Roman" w:hAnsi="Times New Roman" w:cs="Times New Roman"/>
                <w:lang w:eastAsia="x-none"/>
              </w:rPr>
            </w:pPr>
          </w:p>
        </w:tc>
        <w:tc>
          <w:tcPr>
            <w:tcW w:w="3118" w:type="dxa"/>
            <w:gridSpan w:val="2"/>
          </w:tcPr>
          <w:p w:rsidR="00D21830" w:rsidRPr="00D21830" w:rsidRDefault="00D21830" w:rsidP="00D21830">
            <w:pPr>
              <w:jc w:val="both"/>
              <w:rPr>
                <w:rFonts w:ascii="Times New Roman" w:hAnsi="Times New Roman" w:cs="Times New Roman"/>
              </w:rPr>
            </w:pPr>
            <w:r w:rsidRPr="00D21830">
              <w:rPr>
                <w:rFonts w:ascii="Times New Roman" w:hAnsi="Times New Roman" w:cs="Times New Roman"/>
              </w:rPr>
              <w:t>нигде не работа</w:t>
            </w:r>
            <w:proofErr w:type="gramStart"/>
            <w:r w:rsidRPr="00D21830">
              <w:rPr>
                <w:rFonts w:ascii="Times New Roman" w:hAnsi="Times New Roman" w:cs="Times New Roman"/>
              </w:rPr>
              <w:t>л(</w:t>
            </w:r>
            <w:proofErr w:type="gramEnd"/>
            <w:r w:rsidRPr="00D21830">
              <w:rPr>
                <w:rFonts w:ascii="Times New Roman" w:hAnsi="Times New Roman" w:cs="Times New Roman"/>
              </w:rPr>
              <w:t>а) и не работаю по трудовому договору</w:t>
            </w:r>
          </w:p>
        </w:tc>
        <w:tc>
          <w:tcPr>
            <w:tcW w:w="2835" w:type="dxa"/>
          </w:tcPr>
          <w:p w:rsidR="00D21830" w:rsidRPr="00D21830" w:rsidRDefault="00D21830" w:rsidP="00D21830">
            <w:pPr>
              <w:autoSpaceDE w:val="0"/>
              <w:autoSpaceDN w:val="0"/>
              <w:adjustRightInd w:val="0"/>
              <w:ind w:firstLine="720"/>
              <w:rPr>
                <w:rFonts w:ascii="Times New Roman" w:hAnsi="Times New Roman" w:cs="Times New Roman"/>
              </w:rPr>
            </w:pPr>
          </w:p>
        </w:tc>
      </w:tr>
      <w:tr w:rsidR="00D21830" w:rsidRPr="00D21830" w:rsidTr="00E81E28">
        <w:trPr>
          <w:trHeight w:val="3603"/>
        </w:trPr>
        <w:tc>
          <w:tcPr>
            <w:tcW w:w="3748" w:type="dxa"/>
            <w:vMerge/>
          </w:tcPr>
          <w:p w:rsidR="00D21830" w:rsidRPr="00D21830" w:rsidRDefault="00D21830" w:rsidP="00D21830">
            <w:pPr>
              <w:rPr>
                <w:rFonts w:ascii="Times New Roman" w:hAnsi="Times New Roman" w:cs="Times New Roman"/>
                <w:lang w:eastAsia="x-none"/>
              </w:rPr>
            </w:pPr>
          </w:p>
        </w:tc>
        <w:tc>
          <w:tcPr>
            <w:tcW w:w="3118" w:type="dxa"/>
            <w:gridSpan w:val="2"/>
          </w:tcPr>
          <w:p w:rsidR="00D21830" w:rsidRPr="00D21830" w:rsidRDefault="00D21830" w:rsidP="00D21830">
            <w:pPr>
              <w:jc w:val="both"/>
              <w:rPr>
                <w:rFonts w:ascii="Times New Roman" w:hAnsi="Times New Roman" w:cs="Times New Roman"/>
              </w:rPr>
            </w:pPr>
            <w:r w:rsidRPr="00D21830">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D21830" w:rsidRPr="00D21830" w:rsidRDefault="00D21830" w:rsidP="00D21830">
            <w:pPr>
              <w:autoSpaceDE w:val="0"/>
              <w:autoSpaceDN w:val="0"/>
              <w:adjustRightInd w:val="0"/>
              <w:ind w:firstLine="720"/>
              <w:rPr>
                <w:rFonts w:ascii="Times New Roman" w:hAnsi="Times New Roman" w:cs="Times New Roman"/>
              </w:rPr>
            </w:pPr>
          </w:p>
        </w:tc>
      </w:tr>
      <w:tr w:rsidR="00D21830" w:rsidRPr="00D21830" w:rsidTr="00E81E28">
        <w:tc>
          <w:tcPr>
            <w:tcW w:w="3748" w:type="dxa"/>
          </w:tcPr>
          <w:p w:rsidR="00D21830" w:rsidRPr="00D21830" w:rsidRDefault="00D21830" w:rsidP="00D21830">
            <w:pPr>
              <w:rPr>
                <w:rFonts w:ascii="Times New Roman" w:hAnsi="Times New Roman" w:cs="Times New Roman"/>
                <w:lang w:eastAsia="x-none"/>
              </w:rPr>
            </w:pPr>
            <w:r w:rsidRPr="00D21830">
              <w:rPr>
                <w:rFonts w:ascii="Times New Roman" w:hAnsi="Times New Roman" w:cs="Times New Roman"/>
                <w:lang w:eastAsia="x-none"/>
              </w:rPr>
              <w:t>наследуемые и подаренные денежные средства (при наличии)</w:t>
            </w:r>
          </w:p>
        </w:tc>
        <w:tc>
          <w:tcPr>
            <w:tcW w:w="3118" w:type="dxa"/>
            <w:gridSpan w:val="2"/>
          </w:tcPr>
          <w:p w:rsidR="00D21830" w:rsidRPr="00D21830" w:rsidRDefault="00D21830" w:rsidP="00D21830">
            <w:pPr>
              <w:jc w:val="both"/>
              <w:rPr>
                <w:rFonts w:ascii="Times New Roman" w:hAnsi="Times New Roman" w:cs="Times New Roman"/>
              </w:rPr>
            </w:pPr>
          </w:p>
        </w:tc>
        <w:tc>
          <w:tcPr>
            <w:tcW w:w="2835" w:type="dxa"/>
          </w:tcPr>
          <w:p w:rsidR="00D21830" w:rsidRPr="00D21830" w:rsidRDefault="00D21830" w:rsidP="00D21830">
            <w:pPr>
              <w:autoSpaceDE w:val="0"/>
              <w:autoSpaceDN w:val="0"/>
              <w:adjustRightInd w:val="0"/>
              <w:ind w:firstLine="720"/>
              <w:rPr>
                <w:rFonts w:ascii="Times New Roman" w:hAnsi="Times New Roman" w:cs="Times New Roman"/>
              </w:rPr>
            </w:pPr>
          </w:p>
        </w:tc>
      </w:tr>
    </w:tbl>
    <w:p w:rsidR="00D21830" w:rsidRPr="00D21830" w:rsidRDefault="00D21830" w:rsidP="00D21830">
      <w:pPr>
        <w:rPr>
          <w:rFonts w:ascii="Times New Roman" w:hAnsi="Times New Roman" w:cs="Times New Roman"/>
          <w:sz w:val="24"/>
          <w:szCs w:val="24"/>
        </w:rPr>
      </w:pPr>
      <w:r w:rsidRPr="00D21830">
        <w:rPr>
          <w:rFonts w:ascii="Times New Roman" w:hAnsi="Times New Roman" w:cs="Times New Roman"/>
          <w:sz w:val="24"/>
          <w:szCs w:val="24"/>
        </w:rPr>
        <w:t xml:space="preserve">Прошу исключить из общей суммы  дохода,  выплаченные  алименты  в  сумме_______ </w:t>
      </w:r>
      <w:proofErr w:type="spellStart"/>
      <w:r w:rsidRPr="00D21830">
        <w:rPr>
          <w:rFonts w:ascii="Times New Roman" w:hAnsi="Times New Roman" w:cs="Times New Roman"/>
          <w:sz w:val="24"/>
          <w:szCs w:val="24"/>
        </w:rPr>
        <w:t>руб</w:t>
      </w:r>
      <w:proofErr w:type="spellEnd"/>
      <w:r w:rsidRPr="00D21830">
        <w:rPr>
          <w:rFonts w:ascii="Times New Roman" w:hAnsi="Times New Roman" w:cs="Times New Roman"/>
          <w:sz w:val="24"/>
          <w:szCs w:val="24"/>
        </w:rPr>
        <w:t xml:space="preserve">.________коп., удерживаемые </w:t>
      </w:r>
      <w:proofErr w:type="gramStart"/>
      <w:r w:rsidRPr="00D21830">
        <w:rPr>
          <w:rFonts w:ascii="Times New Roman" w:hAnsi="Times New Roman" w:cs="Times New Roman"/>
          <w:sz w:val="24"/>
          <w:szCs w:val="24"/>
        </w:rPr>
        <w:t>по</w:t>
      </w:r>
      <w:proofErr w:type="gramEnd"/>
      <w:r w:rsidRPr="00D21830">
        <w:rPr>
          <w:rFonts w:ascii="Times New Roman" w:hAnsi="Times New Roman" w:cs="Times New Roman"/>
          <w:sz w:val="24"/>
          <w:szCs w:val="24"/>
        </w:rPr>
        <w:t xml:space="preserve"> ______________________________________________</w:t>
      </w:r>
    </w:p>
    <w:p w:rsidR="00D21830" w:rsidRPr="00D21830" w:rsidRDefault="00D21830" w:rsidP="00D21830">
      <w:pPr>
        <w:widowControl w:val="0"/>
        <w:autoSpaceDE w:val="0"/>
        <w:autoSpaceDN w:val="0"/>
        <w:adjustRightInd w:val="0"/>
        <w:jc w:val="both"/>
        <w:rPr>
          <w:rFonts w:ascii="Times New Roman" w:hAnsi="Times New Roman" w:cs="Times New Roman"/>
          <w:sz w:val="24"/>
          <w:szCs w:val="24"/>
        </w:rPr>
      </w:pPr>
      <w:r w:rsidRPr="00D21830">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afc"/>
        <w:tblW w:w="9706" w:type="dxa"/>
        <w:tblLook w:val="04A0" w:firstRow="1" w:lastRow="0" w:firstColumn="1" w:lastColumn="0" w:noHBand="0" w:noVBand="1"/>
      </w:tblPr>
      <w:tblGrid>
        <w:gridCol w:w="651"/>
        <w:gridCol w:w="9055"/>
      </w:tblGrid>
      <w:tr w:rsidR="00D21830" w:rsidRPr="00D21830" w:rsidTr="00E81E28">
        <w:trPr>
          <w:trHeight w:val="1291"/>
        </w:trPr>
        <w:tc>
          <w:tcPr>
            <w:tcW w:w="651" w:type="dxa"/>
          </w:tcPr>
          <w:p w:rsidR="00D21830" w:rsidRPr="00D21830" w:rsidRDefault="00D21830" w:rsidP="00D21830">
            <w:pPr>
              <w:jc w:val="both"/>
              <w:rPr>
                <w:rFonts w:ascii="Times New Roman" w:hAnsi="Times New Roman" w:cs="Times New Roman"/>
                <w:sz w:val="24"/>
                <w:szCs w:val="24"/>
              </w:rPr>
            </w:pPr>
          </w:p>
        </w:tc>
        <w:tc>
          <w:tcPr>
            <w:tcW w:w="9055" w:type="dxa"/>
          </w:tcPr>
          <w:p w:rsidR="00D21830" w:rsidRPr="00D21830" w:rsidRDefault="00D21830" w:rsidP="00D21830">
            <w:pPr>
              <w:spacing w:after="0" w:line="240" w:lineRule="auto"/>
              <w:jc w:val="both"/>
              <w:rPr>
                <w:rFonts w:ascii="Times New Roman" w:eastAsia="Times New Roman" w:hAnsi="Times New Roman" w:cs="Times New Roman"/>
                <w:sz w:val="24"/>
                <w:szCs w:val="24"/>
                <w:lang w:eastAsia="ru-RU"/>
              </w:rPr>
            </w:pPr>
            <w:proofErr w:type="gramStart"/>
            <w:r w:rsidRPr="00D21830">
              <w:rPr>
                <w:rFonts w:ascii="Times New Roman" w:eastAsia="Times New Roman" w:hAnsi="Times New Roman" w:cs="Times New Roman"/>
                <w:lang w:eastAsia="ru-RU"/>
              </w:rPr>
              <w:t xml:space="preserve">Я и члены моей семьи, </w:t>
            </w:r>
            <w:r w:rsidRPr="00D2183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D21830">
              <w:rPr>
                <w:rFonts w:ascii="Times New Roman" w:eastAsia="Times New Roman" w:hAnsi="Times New Roman" w:cs="Times New Roman"/>
                <w:lang w:eastAsia="ru-RU"/>
              </w:rPr>
              <w:t xml:space="preserve">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w:t>
            </w:r>
            <w:proofErr w:type="gramEnd"/>
            <w:r w:rsidRPr="00D21830">
              <w:rPr>
                <w:rFonts w:ascii="Times New Roman" w:eastAsia="Times New Roman" w:hAnsi="Times New Roman" w:cs="Times New Roman"/>
                <w:lang w:eastAsia="ru-RU"/>
              </w:rPr>
              <w:t xml:space="preserve"> в десятидневный срок информировать о них в письменной форме жилищные органы по месту учета</w:t>
            </w:r>
            <w:r w:rsidRPr="00D21830">
              <w:rPr>
                <w:rFonts w:ascii="Times New Roman" w:eastAsia="Times New Roman" w:hAnsi="Times New Roman" w:cs="Times New Roman"/>
                <w:sz w:val="24"/>
                <w:szCs w:val="24"/>
                <w:lang w:eastAsia="ru-RU"/>
              </w:rPr>
              <w:t>.</w:t>
            </w:r>
            <w:r w:rsidRPr="00D21830">
              <w:rPr>
                <w:rFonts w:ascii="Times New Roman" w:hAnsi="Times New Roman" w:cs="Times New Roman"/>
                <w:sz w:val="24"/>
                <w:szCs w:val="24"/>
                <w:vertAlign w:val="superscript"/>
              </w:rPr>
              <w:t xml:space="preserve"> </w:t>
            </w:r>
            <w:r w:rsidRPr="00D21830">
              <w:rPr>
                <w:rFonts w:ascii="Times New Roman" w:hAnsi="Times New Roman" w:cs="Times New Roman"/>
                <w:sz w:val="24"/>
                <w:szCs w:val="24"/>
                <w:vertAlign w:val="superscript"/>
              </w:rPr>
              <w:footnoteReference w:id="5"/>
            </w:r>
          </w:p>
        </w:tc>
      </w:tr>
      <w:tr w:rsidR="00D21830" w:rsidRPr="00D21830" w:rsidTr="00E81E28">
        <w:trPr>
          <w:trHeight w:val="772"/>
        </w:trPr>
        <w:tc>
          <w:tcPr>
            <w:tcW w:w="651" w:type="dxa"/>
          </w:tcPr>
          <w:p w:rsidR="00D21830" w:rsidRPr="00D21830" w:rsidRDefault="00D21830" w:rsidP="00D21830">
            <w:pPr>
              <w:jc w:val="both"/>
              <w:rPr>
                <w:rFonts w:ascii="Times New Roman" w:hAnsi="Times New Roman" w:cs="Times New Roman"/>
                <w:sz w:val="24"/>
                <w:szCs w:val="24"/>
              </w:rPr>
            </w:pPr>
          </w:p>
        </w:tc>
        <w:tc>
          <w:tcPr>
            <w:tcW w:w="9055" w:type="dxa"/>
          </w:tcPr>
          <w:p w:rsidR="00D21830" w:rsidRPr="00D21830" w:rsidRDefault="00D21830" w:rsidP="00D21830">
            <w:pPr>
              <w:jc w:val="both"/>
              <w:rPr>
                <w:rFonts w:ascii="Times New Roman" w:eastAsia="Times New Roman" w:hAnsi="Times New Roman" w:cs="Times New Roman"/>
                <w:lang w:eastAsia="ru-RU"/>
              </w:rPr>
            </w:pPr>
            <w:r w:rsidRPr="00D21830">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w:t>
            </w:r>
            <w:proofErr w:type="gramStart"/>
            <w:r w:rsidRPr="00D21830">
              <w:rPr>
                <w:rFonts w:ascii="Times New Roman" w:eastAsia="Times New Roman" w:hAnsi="Times New Roman" w:cs="Times New Roman"/>
                <w:lang w:eastAsia="ru-RU"/>
              </w:rPr>
              <w:t>принятия</w:t>
            </w:r>
            <w:proofErr w:type="gramEnd"/>
            <w:r w:rsidRPr="00D21830">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Pr="00D21830">
              <w:rPr>
                <w:rFonts w:ascii="Times New Roman" w:hAnsi="Times New Roman" w:cs="Times New Roman"/>
                <w:vertAlign w:val="superscript"/>
              </w:rPr>
              <w:t xml:space="preserve"> </w:t>
            </w:r>
            <w:r w:rsidRPr="00D21830">
              <w:rPr>
                <w:rFonts w:ascii="Times New Roman" w:hAnsi="Times New Roman" w:cs="Times New Roman"/>
                <w:vertAlign w:val="superscript"/>
              </w:rPr>
              <w:footnoteReference w:id="6"/>
            </w:r>
          </w:p>
        </w:tc>
      </w:tr>
      <w:tr w:rsidR="00D21830" w:rsidRPr="00D21830" w:rsidTr="00E81E28">
        <w:trPr>
          <w:trHeight w:val="262"/>
        </w:trPr>
        <w:tc>
          <w:tcPr>
            <w:tcW w:w="651" w:type="dxa"/>
          </w:tcPr>
          <w:p w:rsidR="00D21830" w:rsidRPr="00D21830" w:rsidRDefault="00D21830" w:rsidP="00D21830">
            <w:pPr>
              <w:jc w:val="both"/>
              <w:rPr>
                <w:rFonts w:ascii="Times New Roman" w:hAnsi="Times New Roman" w:cs="Times New Roman"/>
                <w:sz w:val="24"/>
                <w:szCs w:val="24"/>
              </w:rPr>
            </w:pPr>
          </w:p>
        </w:tc>
        <w:tc>
          <w:tcPr>
            <w:tcW w:w="9055" w:type="dxa"/>
          </w:tcPr>
          <w:p w:rsidR="00D21830" w:rsidRPr="00D21830" w:rsidRDefault="00D21830" w:rsidP="00D21830">
            <w:pPr>
              <w:jc w:val="both"/>
              <w:rPr>
                <w:rFonts w:ascii="Times New Roman" w:eastAsia="Times New Roman" w:hAnsi="Times New Roman" w:cs="Times New Roman"/>
                <w:lang w:eastAsia="ru-RU"/>
              </w:rPr>
            </w:pPr>
            <w:r w:rsidRPr="00D21830">
              <w:rPr>
                <w:rFonts w:ascii="Times New Roman" w:eastAsia="Times New Roman" w:hAnsi="Times New Roman" w:cs="Times New Roman"/>
                <w:lang w:eastAsia="ru-RU"/>
              </w:rPr>
              <w:t>Даем согласие на проведение проверки представленных сведений.</w:t>
            </w:r>
          </w:p>
        </w:tc>
      </w:tr>
      <w:tr w:rsidR="00D21830" w:rsidRPr="00D21830" w:rsidTr="00E81E28">
        <w:trPr>
          <w:trHeight w:val="486"/>
        </w:trPr>
        <w:tc>
          <w:tcPr>
            <w:tcW w:w="651" w:type="dxa"/>
          </w:tcPr>
          <w:p w:rsidR="00D21830" w:rsidRPr="00D21830" w:rsidRDefault="00D21830" w:rsidP="00D21830">
            <w:pPr>
              <w:jc w:val="both"/>
              <w:rPr>
                <w:rFonts w:ascii="Times New Roman" w:hAnsi="Times New Roman" w:cs="Times New Roman"/>
                <w:sz w:val="24"/>
                <w:szCs w:val="24"/>
              </w:rPr>
            </w:pPr>
          </w:p>
        </w:tc>
        <w:tc>
          <w:tcPr>
            <w:tcW w:w="9055" w:type="dxa"/>
          </w:tcPr>
          <w:p w:rsidR="00D21830" w:rsidRPr="00D21830" w:rsidRDefault="00D21830" w:rsidP="00D21830">
            <w:pPr>
              <w:autoSpaceDE w:val="0"/>
              <w:autoSpaceDN w:val="0"/>
              <w:spacing w:after="0" w:line="240" w:lineRule="auto"/>
              <w:jc w:val="both"/>
              <w:rPr>
                <w:rFonts w:ascii="Times New Roman" w:hAnsi="Times New Roman" w:cs="Times New Roman"/>
              </w:rPr>
            </w:pPr>
            <w:r w:rsidRPr="00D21830">
              <w:rPr>
                <w:rFonts w:ascii="Times New Roman" w:hAnsi="Times New Roman" w:cs="Times New Roman"/>
                <w:lang w:eastAsia="ru-RU"/>
              </w:rPr>
              <w:t xml:space="preserve">Я и члены моей семьи, а также </w:t>
            </w:r>
            <w:r w:rsidRPr="00D2183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D21830">
              <w:rPr>
                <w:rFonts w:ascii="Times New Roman" w:hAnsi="Times New Roman" w:cs="Times New Roman"/>
                <w:lang w:eastAsia="ru-RU"/>
              </w:rPr>
              <w:t xml:space="preserve"> даем согласие на проверку указанных в заявлении сведений и на запрос необходимых для рас</w:t>
            </w:r>
            <w:r w:rsidRPr="00D21830">
              <w:rPr>
                <w:rFonts w:ascii="Times New Roman" w:hAnsi="Times New Roman" w:cs="Times New Roman"/>
              </w:rPr>
              <w:t>смотрения заявления документов.</w:t>
            </w:r>
          </w:p>
        </w:tc>
      </w:tr>
      <w:tr w:rsidR="00D21830" w:rsidRPr="00D21830" w:rsidTr="00E81E28">
        <w:trPr>
          <w:trHeight w:val="262"/>
        </w:trPr>
        <w:tc>
          <w:tcPr>
            <w:tcW w:w="651" w:type="dxa"/>
          </w:tcPr>
          <w:p w:rsidR="00D21830" w:rsidRPr="00D21830" w:rsidRDefault="00D21830" w:rsidP="00D21830">
            <w:pPr>
              <w:jc w:val="both"/>
              <w:rPr>
                <w:rFonts w:ascii="Times New Roman" w:hAnsi="Times New Roman" w:cs="Times New Roman"/>
                <w:sz w:val="24"/>
                <w:szCs w:val="24"/>
              </w:rPr>
            </w:pPr>
          </w:p>
        </w:tc>
        <w:tc>
          <w:tcPr>
            <w:tcW w:w="9055" w:type="dxa"/>
          </w:tcPr>
          <w:p w:rsidR="00D21830" w:rsidRPr="00D21830" w:rsidRDefault="00D21830" w:rsidP="00D21830">
            <w:pPr>
              <w:autoSpaceDE w:val="0"/>
              <w:autoSpaceDN w:val="0"/>
              <w:spacing w:after="0" w:line="240" w:lineRule="auto"/>
              <w:jc w:val="both"/>
              <w:rPr>
                <w:rFonts w:ascii="Times New Roman" w:hAnsi="Times New Roman" w:cs="Times New Roman"/>
              </w:rPr>
            </w:pPr>
            <w:proofErr w:type="gramStart"/>
            <w:r w:rsidRPr="00D21830">
              <w:rPr>
                <w:rFonts w:ascii="Times New Roman" w:hAnsi="Times New Roman" w:cs="Times New Roman"/>
                <w:lang w:eastAsia="ru-RU"/>
              </w:rPr>
              <w:t xml:space="preserve">Я и члены моей семьи, а также </w:t>
            </w:r>
            <w:r w:rsidRPr="00D2183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D21830">
              <w:rPr>
                <w:rFonts w:ascii="Times New Roman" w:hAnsi="Times New Roman" w:cs="Times New Roman"/>
                <w:lang w:eastAsia="ru-RU"/>
              </w:rPr>
              <w:t xml:space="preserve">  предупреждены, что в случае принятия </w:t>
            </w:r>
            <w:r w:rsidRPr="00D21830">
              <w:rPr>
                <w:rFonts w:ascii="Times New Roman" w:hAnsi="Times New Roman" w:cs="Times New Roman"/>
                <w:lang w:eastAsia="ru-RU"/>
              </w:rPr>
              <w:lastRenderedPageBreak/>
              <w:t xml:space="preserve">нас на учет мы будем обязаны при изменении указанных в заявлении сведений в десятидневный срок информировать о них в письменной форме </w:t>
            </w:r>
            <w:r w:rsidRPr="00D21830">
              <w:rPr>
                <w:rFonts w:ascii="Times New Roman" w:hAnsi="Times New Roman" w:cs="Times New Roman"/>
              </w:rPr>
              <w:t>жилищные органы по</w:t>
            </w:r>
            <w:proofErr w:type="gramEnd"/>
            <w:r w:rsidRPr="00D21830">
              <w:rPr>
                <w:rFonts w:ascii="Times New Roman" w:hAnsi="Times New Roman" w:cs="Times New Roman"/>
              </w:rPr>
              <w:t xml:space="preserve"> месту учета.</w:t>
            </w:r>
          </w:p>
        </w:tc>
      </w:tr>
      <w:tr w:rsidR="00D21830" w:rsidRPr="00D21830" w:rsidTr="00E81E28">
        <w:trPr>
          <w:trHeight w:val="262"/>
        </w:trPr>
        <w:tc>
          <w:tcPr>
            <w:tcW w:w="651" w:type="dxa"/>
          </w:tcPr>
          <w:p w:rsidR="00D21830" w:rsidRPr="00D21830" w:rsidRDefault="00D21830" w:rsidP="00D21830">
            <w:pPr>
              <w:jc w:val="both"/>
              <w:rPr>
                <w:rFonts w:ascii="Times New Roman" w:hAnsi="Times New Roman" w:cs="Times New Roman"/>
                <w:sz w:val="24"/>
                <w:szCs w:val="24"/>
              </w:rPr>
            </w:pPr>
          </w:p>
        </w:tc>
        <w:tc>
          <w:tcPr>
            <w:tcW w:w="9055" w:type="dxa"/>
          </w:tcPr>
          <w:p w:rsidR="00D21830" w:rsidRPr="00D21830" w:rsidRDefault="00D21830" w:rsidP="00D21830">
            <w:pPr>
              <w:autoSpaceDE w:val="0"/>
              <w:autoSpaceDN w:val="0"/>
              <w:spacing w:after="0" w:line="240" w:lineRule="auto"/>
              <w:jc w:val="both"/>
              <w:rPr>
                <w:rFonts w:ascii="Times New Roman" w:hAnsi="Times New Roman" w:cs="Times New Roman"/>
                <w:lang w:eastAsia="ru-RU"/>
              </w:rPr>
            </w:pPr>
            <w:proofErr w:type="gramStart"/>
            <w:r w:rsidRPr="00D21830">
              <w:rPr>
                <w:rFonts w:ascii="Times New Roman" w:hAnsi="Times New Roman" w:cs="Times New Roman"/>
                <w:lang w:eastAsia="ru-RU"/>
              </w:rPr>
              <w:t xml:space="preserve">Я и члены моей семьи, а также </w:t>
            </w:r>
            <w:r w:rsidRPr="00D21830">
              <w:rPr>
                <w:rFonts w:ascii="Times New Roman" w:hAnsi="Times New Roman" w:cs="Times New Roman"/>
              </w:rPr>
              <w:t>граждане, зарегистрированные в жилом помещении, но не изъявившие желание быть принятыми на учет в качестве нуждающихся в жилом помещении, предоставляемом по договору социального найма,</w:t>
            </w:r>
            <w:r w:rsidRPr="00D21830">
              <w:rPr>
                <w:rFonts w:ascii="Times New Roman" w:hAnsi="Times New Roman" w:cs="Times New Roman"/>
                <w:lang w:eastAsia="ru-RU"/>
              </w:rPr>
              <w:t xml:space="preserve">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roofErr w:type="gramEnd"/>
          </w:p>
        </w:tc>
      </w:tr>
    </w:tbl>
    <w:p w:rsidR="00D21830" w:rsidRPr="00D21830" w:rsidRDefault="00D21830" w:rsidP="00D21830">
      <w:pPr>
        <w:widowControl w:val="0"/>
        <w:autoSpaceDE w:val="0"/>
        <w:autoSpaceDN w:val="0"/>
        <w:adjustRightInd w:val="0"/>
        <w:spacing w:after="0" w:line="240" w:lineRule="auto"/>
        <w:rPr>
          <w:rFonts w:ascii="Times New Roman" w:hAnsi="Times New Roman" w:cs="Times New Roman"/>
          <w:sz w:val="24"/>
          <w:szCs w:val="24"/>
          <w:lang w:eastAsia="ru-RU"/>
        </w:rPr>
      </w:pPr>
    </w:p>
    <w:p w:rsidR="00D21830" w:rsidRPr="00D21830" w:rsidRDefault="00D21830" w:rsidP="00D21830">
      <w:pPr>
        <w:widowControl w:val="0"/>
        <w:autoSpaceDE w:val="0"/>
        <w:autoSpaceDN w:val="0"/>
        <w:adjustRightInd w:val="0"/>
        <w:spacing w:after="0" w:line="240" w:lineRule="auto"/>
        <w:rPr>
          <w:rFonts w:ascii="Times New Roman" w:hAnsi="Times New Roman" w:cs="Times New Roman"/>
          <w:lang w:eastAsia="ru-RU"/>
        </w:rPr>
      </w:pPr>
      <w:r w:rsidRPr="00D21830">
        <w:rPr>
          <w:rFonts w:ascii="Times New Roman" w:hAnsi="Times New Roman" w:cs="Times New Roman"/>
          <w:lang w:eastAsia="ru-RU"/>
        </w:rPr>
        <w:t>Результат рассмотрения заявления прошу:</w:t>
      </w:r>
    </w:p>
    <w:p w:rsidR="00D21830" w:rsidRPr="00D21830" w:rsidRDefault="00D21830" w:rsidP="00D21830">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D21830" w:rsidRPr="00D21830" w:rsidTr="00E81E28">
        <w:tc>
          <w:tcPr>
            <w:tcW w:w="709" w:type="dxa"/>
          </w:tcPr>
          <w:p w:rsidR="00D21830" w:rsidRPr="00D21830" w:rsidRDefault="00D21830" w:rsidP="00D21830">
            <w:pPr>
              <w:autoSpaceDE w:val="0"/>
              <w:autoSpaceDN w:val="0"/>
              <w:jc w:val="center"/>
              <w:rPr>
                <w:rFonts w:ascii="Times New Roman" w:hAnsi="Times New Roman" w:cs="Times New Roman"/>
                <w:lang w:eastAsia="ru-RU"/>
              </w:rPr>
            </w:pPr>
          </w:p>
        </w:tc>
        <w:tc>
          <w:tcPr>
            <w:tcW w:w="7655" w:type="dxa"/>
          </w:tcPr>
          <w:p w:rsidR="00D21830" w:rsidRPr="00D21830" w:rsidRDefault="00D21830" w:rsidP="00D21830">
            <w:pPr>
              <w:widowControl w:val="0"/>
              <w:autoSpaceDE w:val="0"/>
              <w:autoSpaceDN w:val="0"/>
              <w:adjustRightInd w:val="0"/>
              <w:spacing w:after="0" w:line="240" w:lineRule="auto"/>
              <w:rPr>
                <w:rFonts w:ascii="Times New Roman" w:hAnsi="Times New Roman" w:cs="Times New Roman"/>
                <w:lang w:eastAsia="ru-RU"/>
              </w:rPr>
            </w:pPr>
            <w:r w:rsidRPr="00D21830">
              <w:rPr>
                <w:rFonts w:ascii="Times New Roman" w:hAnsi="Times New Roman" w:cs="Times New Roman"/>
                <w:lang w:eastAsia="ru-RU"/>
              </w:rPr>
              <w:t>выдать на руки в ОМСУ/Организации</w:t>
            </w:r>
          </w:p>
        </w:tc>
      </w:tr>
      <w:tr w:rsidR="00D21830" w:rsidRPr="00D21830" w:rsidTr="00E81E28">
        <w:tc>
          <w:tcPr>
            <w:tcW w:w="709" w:type="dxa"/>
          </w:tcPr>
          <w:p w:rsidR="00D21830" w:rsidRPr="00D21830" w:rsidRDefault="00D21830" w:rsidP="00D21830">
            <w:pPr>
              <w:autoSpaceDE w:val="0"/>
              <w:autoSpaceDN w:val="0"/>
              <w:jc w:val="center"/>
              <w:rPr>
                <w:rFonts w:ascii="Times New Roman" w:hAnsi="Times New Roman" w:cs="Times New Roman"/>
                <w:lang w:eastAsia="ru-RU"/>
              </w:rPr>
            </w:pPr>
          </w:p>
        </w:tc>
        <w:tc>
          <w:tcPr>
            <w:tcW w:w="7655" w:type="dxa"/>
          </w:tcPr>
          <w:p w:rsidR="00D21830" w:rsidRPr="00D21830" w:rsidRDefault="00D21830" w:rsidP="00D21830">
            <w:pPr>
              <w:widowControl w:val="0"/>
              <w:autoSpaceDE w:val="0"/>
              <w:autoSpaceDN w:val="0"/>
              <w:adjustRightInd w:val="0"/>
              <w:spacing w:after="0" w:line="240" w:lineRule="auto"/>
              <w:rPr>
                <w:rFonts w:ascii="Times New Roman" w:hAnsi="Times New Roman" w:cs="Times New Roman"/>
                <w:lang w:eastAsia="ru-RU"/>
              </w:rPr>
            </w:pPr>
            <w:r w:rsidRPr="00D21830">
              <w:rPr>
                <w:rFonts w:ascii="Times New Roman" w:hAnsi="Times New Roman" w:cs="Times New Roman"/>
                <w:lang w:eastAsia="ru-RU"/>
              </w:rPr>
              <w:t>выдать на руки в МФЦ</w:t>
            </w:r>
          </w:p>
        </w:tc>
      </w:tr>
      <w:tr w:rsidR="00D21830" w:rsidRPr="00D21830" w:rsidTr="00E81E28">
        <w:tc>
          <w:tcPr>
            <w:tcW w:w="709" w:type="dxa"/>
          </w:tcPr>
          <w:p w:rsidR="00D21830" w:rsidRPr="00D21830" w:rsidRDefault="00D21830" w:rsidP="00D21830">
            <w:pPr>
              <w:autoSpaceDE w:val="0"/>
              <w:autoSpaceDN w:val="0"/>
              <w:jc w:val="center"/>
              <w:rPr>
                <w:rFonts w:ascii="Times New Roman" w:hAnsi="Times New Roman" w:cs="Times New Roman"/>
                <w:lang w:eastAsia="ru-RU"/>
              </w:rPr>
            </w:pPr>
          </w:p>
        </w:tc>
        <w:tc>
          <w:tcPr>
            <w:tcW w:w="7655" w:type="dxa"/>
          </w:tcPr>
          <w:p w:rsidR="00D21830" w:rsidRPr="00D21830" w:rsidRDefault="00D21830" w:rsidP="00D21830">
            <w:pPr>
              <w:widowControl w:val="0"/>
              <w:autoSpaceDE w:val="0"/>
              <w:autoSpaceDN w:val="0"/>
              <w:adjustRightInd w:val="0"/>
              <w:rPr>
                <w:rFonts w:ascii="Times New Roman" w:hAnsi="Times New Roman" w:cs="Times New Roman"/>
                <w:lang w:eastAsia="ru-RU"/>
              </w:rPr>
            </w:pPr>
            <w:r w:rsidRPr="00D21830">
              <w:rPr>
                <w:rFonts w:ascii="Times New Roman" w:hAnsi="Times New Roman" w:cs="Times New Roman"/>
                <w:lang w:eastAsia="ru-RU"/>
              </w:rPr>
              <w:t>направить в электронной форме в личный кабинет на ПГУ ЛО/ЕПГУ</w:t>
            </w:r>
          </w:p>
        </w:tc>
      </w:tr>
      <w:tr w:rsidR="00D21830" w:rsidRPr="00D21830" w:rsidTr="00E81E28">
        <w:tc>
          <w:tcPr>
            <w:tcW w:w="709" w:type="dxa"/>
          </w:tcPr>
          <w:p w:rsidR="00D21830" w:rsidRPr="00D21830" w:rsidRDefault="00D21830" w:rsidP="00D21830">
            <w:pPr>
              <w:autoSpaceDE w:val="0"/>
              <w:autoSpaceDN w:val="0"/>
              <w:jc w:val="center"/>
              <w:rPr>
                <w:rFonts w:ascii="Times New Roman" w:hAnsi="Times New Roman" w:cs="Times New Roman"/>
                <w:lang w:eastAsia="ru-RU"/>
              </w:rPr>
            </w:pPr>
          </w:p>
        </w:tc>
        <w:tc>
          <w:tcPr>
            <w:tcW w:w="7655" w:type="dxa"/>
          </w:tcPr>
          <w:p w:rsidR="00D21830" w:rsidRPr="00D21830" w:rsidRDefault="00D21830" w:rsidP="00D21830">
            <w:pPr>
              <w:autoSpaceDE w:val="0"/>
              <w:autoSpaceDN w:val="0"/>
              <w:rPr>
                <w:rFonts w:ascii="Times New Roman" w:hAnsi="Times New Roman" w:cs="Times New Roman"/>
                <w:lang w:eastAsia="ru-RU"/>
              </w:rPr>
            </w:pPr>
            <w:r w:rsidRPr="00D21830">
              <w:rPr>
                <w:rFonts w:ascii="Times New Roman" w:hAnsi="Times New Roman" w:cs="Times New Roman"/>
              </w:rPr>
              <w:t>направить по электронной почте: (указать адрес электронной почты)</w:t>
            </w:r>
          </w:p>
        </w:tc>
      </w:tr>
    </w:tbl>
    <w:p w:rsidR="00D21830" w:rsidRPr="00D21830" w:rsidRDefault="00D21830" w:rsidP="00D21830">
      <w:pPr>
        <w:autoSpaceDE w:val="0"/>
        <w:autoSpaceDN w:val="0"/>
        <w:spacing w:before="120" w:after="120" w:line="240" w:lineRule="auto"/>
        <w:ind w:firstLine="720"/>
        <w:rPr>
          <w:rFonts w:ascii="Times New Roman" w:hAnsi="Times New Roman" w:cs="Times New Roman"/>
          <w:lang w:eastAsia="ru-RU"/>
        </w:rPr>
      </w:pPr>
      <w:r w:rsidRPr="00D21830">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D21830" w:rsidRPr="00D21830" w:rsidTr="00E81E28">
        <w:tc>
          <w:tcPr>
            <w:tcW w:w="5557" w:type="dxa"/>
            <w:gridSpan w:val="8"/>
            <w:tcBorders>
              <w:top w:val="nil"/>
              <w:left w:val="nil"/>
              <w:bottom w:val="single" w:sz="4" w:space="0" w:color="auto"/>
              <w:right w:val="nil"/>
            </w:tcBorders>
            <w:vAlign w:val="bottom"/>
          </w:tcPr>
          <w:p w:rsidR="00D21830" w:rsidRPr="00D21830" w:rsidRDefault="00D21830" w:rsidP="00D21830">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D21830" w:rsidRPr="00D21830" w:rsidRDefault="00D21830" w:rsidP="00D21830">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D21830" w:rsidRPr="00D21830" w:rsidRDefault="00D21830" w:rsidP="00D21830">
            <w:pPr>
              <w:autoSpaceDE w:val="0"/>
              <w:autoSpaceDN w:val="0"/>
              <w:spacing w:after="0" w:line="240" w:lineRule="auto"/>
              <w:rPr>
                <w:rFonts w:ascii="Times New Roman" w:hAnsi="Times New Roman" w:cs="Times New Roman"/>
                <w:lang w:eastAsia="ru-RU"/>
              </w:rPr>
            </w:pPr>
          </w:p>
        </w:tc>
      </w:tr>
      <w:tr w:rsidR="00D21830" w:rsidRPr="00D21830" w:rsidTr="00E81E28">
        <w:tc>
          <w:tcPr>
            <w:tcW w:w="5557" w:type="dxa"/>
            <w:gridSpan w:val="8"/>
            <w:tcBorders>
              <w:top w:val="nil"/>
              <w:left w:val="nil"/>
              <w:bottom w:val="nil"/>
              <w:right w:val="nil"/>
            </w:tcBorders>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r w:rsidRPr="00D2183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r w:rsidRPr="00D21830">
              <w:rPr>
                <w:rFonts w:ascii="Times New Roman" w:hAnsi="Times New Roman" w:cs="Times New Roman"/>
                <w:lang w:eastAsia="ru-RU"/>
              </w:rPr>
              <w:t>(подпись)</w:t>
            </w:r>
          </w:p>
        </w:tc>
      </w:tr>
      <w:tr w:rsidR="00D21830" w:rsidRPr="00D21830" w:rsidTr="00E81E28">
        <w:trPr>
          <w:gridAfter w:val="3"/>
          <w:wAfter w:w="4111" w:type="dxa"/>
          <w:trHeight w:val="202"/>
        </w:trPr>
        <w:tc>
          <w:tcPr>
            <w:tcW w:w="170" w:type="dxa"/>
            <w:tcBorders>
              <w:top w:val="nil"/>
              <w:left w:val="nil"/>
              <w:bottom w:val="nil"/>
              <w:right w:val="nil"/>
            </w:tcBorders>
            <w:vAlign w:val="bottom"/>
          </w:tcPr>
          <w:p w:rsidR="00D21830" w:rsidRPr="00D21830" w:rsidRDefault="00D21830" w:rsidP="00D21830">
            <w:pPr>
              <w:autoSpaceDE w:val="0"/>
              <w:autoSpaceDN w:val="0"/>
              <w:spacing w:before="120" w:after="0" w:line="240" w:lineRule="auto"/>
              <w:rPr>
                <w:rFonts w:ascii="Times New Roman" w:hAnsi="Times New Roman" w:cs="Times New Roman"/>
                <w:lang w:eastAsia="ru-RU"/>
              </w:rPr>
            </w:pPr>
            <w:r w:rsidRPr="00D2183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D21830" w:rsidRPr="00D21830" w:rsidRDefault="00D21830" w:rsidP="00D21830">
            <w:pPr>
              <w:autoSpaceDE w:val="0"/>
              <w:autoSpaceDN w:val="0"/>
              <w:spacing w:after="0" w:line="240" w:lineRule="auto"/>
              <w:rPr>
                <w:rFonts w:ascii="Times New Roman" w:hAnsi="Times New Roman" w:cs="Times New Roman"/>
                <w:lang w:eastAsia="ru-RU"/>
              </w:rPr>
            </w:pPr>
            <w:r w:rsidRPr="00D2183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D21830" w:rsidRPr="00D21830" w:rsidRDefault="00D21830" w:rsidP="00D21830">
            <w:pPr>
              <w:autoSpaceDE w:val="0"/>
              <w:autoSpaceDN w:val="0"/>
              <w:spacing w:after="0" w:line="240" w:lineRule="auto"/>
              <w:jc w:val="right"/>
              <w:rPr>
                <w:rFonts w:ascii="Times New Roman" w:hAnsi="Times New Roman" w:cs="Times New Roman"/>
                <w:lang w:eastAsia="ru-RU"/>
              </w:rPr>
            </w:pPr>
            <w:r w:rsidRPr="00D2183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D21830" w:rsidRPr="00D21830" w:rsidRDefault="00D21830" w:rsidP="00D21830">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D21830" w:rsidRPr="00D21830" w:rsidRDefault="00D21830" w:rsidP="00D21830">
            <w:pPr>
              <w:autoSpaceDE w:val="0"/>
              <w:autoSpaceDN w:val="0"/>
              <w:spacing w:after="0" w:line="240" w:lineRule="auto"/>
              <w:rPr>
                <w:rFonts w:ascii="Times New Roman" w:hAnsi="Times New Roman" w:cs="Times New Roman"/>
                <w:lang w:eastAsia="ru-RU"/>
              </w:rPr>
            </w:pPr>
            <w:r w:rsidRPr="00D21830">
              <w:rPr>
                <w:rFonts w:ascii="Times New Roman" w:hAnsi="Times New Roman" w:cs="Times New Roman"/>
                <w:lang w:eastAsia="ru-RU"/>
              </w:rPr>
              <w:t>года</w:t>
            </w:r>
          </w:p>
        </w:tc>
      </w:tr>
    </w:tbl>
    <w:p w:rsidR="00D21830" w:rsidRPr="00D21830" w:rsidRDefault="00D21830" w:rsidP="00D21830">
      <w:pPr>
        <w:autoSpaceDE w:val="0"/>
        <w:autoSpaceDN w:val="0"/>
        <w:spacing w:before="240" w:after="0" w:line="240" w:lineRule="auto"/>
        <w:ind w:firstLine="720"/>
        <w:rPr>
          <w:rFonts w:ascii="Times New Roman" w:hAnsi="Times New Roman" w:cs="Times New Roman"/>
          <w:lang w:eastAsia="ru-RU"/>
        </w:rPr>
      </w:pPr>
      <w:r w:rsidRPr="00D21830">
        <w:rPr>
          <w:rFonts w:ascii="Times New Roman" w:hAnsi="Times New Roman" w:cs="Times New Roman"/>
          <w:lang w:eastAsia="ru-RU"/>
        </w:rPr>
        <w:t>К заявлению прилагаются следующие документы:</w:t>
      </w:r>
    </w:p>
    <w:p w:rsidR="00D21830" w:rsidRPr="00D21830" w:rsidRDefault="00D21830" w:rsidP="00D21830">
      <w:pPr>
        <w:numPr>
          <w:ilvl w:val="0"/>
          <w:numId w:val="29"/>
        </w:numPr>
        <w:tabs>
          <w:tab w:val="left" w:pos="284"/>
        </w:tabs>
        <w:autoSpaceDE w:val="0"/>
        <w:autoSpaceDN w:val="0"/>
        <w:spacing w:after="0" w:line="240" w:lineRule="auto"/>
        <w:rPr>
          <w:rFonts w:ascii="Times New Roman" w:hAnsi="Times New Roman" w:cs="Times New Roman"/>
        </w:rPr>
      </w:pPr>
      <w:r w:rsidRPr="00D21830">
        <w:rPr>
          <w:rFonts w:ascii="Times New Roman" w:hAnsi="Times New Roman" w:cs="Times New Roman"/>
        </w:rPr>
        <w:t>___________________________________________________________________________</w:t>
      </w:r>
    </w:p>
    <w:p w:rsidR="00D21830" w:rsidRPr="00D21830" w:rsidRDefault="00D21830" w:rsidP="00D21830">
      <w:pPr>
        <w:numPr>
          <w:ilvl w:val="0"/>
          <w:numId w:val="29"/>
        </w:numPr>
        <w:tabs>
          <w:tab w:val="left" w:pos="284"/>
        </w:tabs>
        <w:autoSpaceDE w:val="0"/>
        <w:autoSpaceDN w:val="0"/>
        <w:spacing w:after="0" w:line="240" w:lineRule="auto"/>
        <w:rPr>
          <w:rFonts w:ascii="Times New Roman" w:hAnsi="Times New Roman" w:cs="Times New Roman"/>
          <w:lang w:eastAsia="ru-RU"/>
        </w:rPr>
      </w:pPr>
      <w:r w:rsidRPr="00D21830">
        <w:rPr>
          <w:rFonts w:ascii="Times New Roman" w:hAnsi="Times New Roman" w:cs="Times New Roman"/>
          <w:lang w:eastAsia="ru-RU"/>
        </w:rPr>
        <w:t>____________________________________________________________________</w:t>
      </w:r>
      <w:r w:rsidR="006E4728">
        <w:rPr>
          <w:rFonts w:ascii="Times New Roman" w:hAnsi="Times New Roman" w:cs="Times New Roman"/>
          <w:lang w:eastAsia="ru-RU"/>
        </w:rPr>
        <w:t>______</w:t>
      </w:r>
      <w:r w:rsidRPr="00D21830">
        <w:rPr>
          <w:rFonts w:ascii="Times New Roman" w:hAnsi="Times New Roman" w:cs="Times New Roman"/>
          <w:lang w:eastAsia="ru-RU"/>
        </w:rPr>
        <w:t>_</w:t>
      </w:r>
    </w:p>
    <w:p w:rsidR="00D21830" w:rsidRPr="00D21830" w:rsidRDefault="00D21830" w:rsidP="00D21830">
      <w:pPr>
        <w:numPr>
          <w:ilvl w:val="0"/>
          <w:numId w:val="29"/>
        </w:numPr>
        <w:tabs>
          <w:tab w:val="left" w:pos="284"/>
        </w:tabs>
        <w:autoSpaceDE w:val="0"/>
        <w:autoSpaceDN w:val="0"/>
        <w:spacing w:after="0" w:line="240" w:lineRule="auto"/>
        <w:rPr>
          <w:rFonts w:ascii="Times New Roman" w:hAnsi="Times New Roman" w:cs="Times New Roman"/>
          <w:lang w:eastAsia="ru-RU"/>
        </w:rPr>
      </w:pPr>
      <w:r w:rsidRPr="00D21830">
        <w:rPr>
          <w:rFonts w:ascii="Times New Roman" w:hAnsi="Times New Roman" w:cs="Times New Roman"/>
          <w:lang w:eastAsia="ru-RU"/>
        </w:rPr>
        <w:t>_____________________________________________________________________</w:t>
      </w:r>
      <w:r w:rsidR="006E4728">
        <w:rPr>
          <w:rFonts w:ascii="Times New Roman" w:hAnsi="Times New Roman" w:cs="Times New Roman"/>
          <w:lang w:eastAsia="ru-RU"/>
        </w:rPr>
        <w:t>______</w:t>
      </w:r>
    </w:p>
    <w:p w:rsidR="00D21830" w:rsidRPr="00D21830" w:rsidRDefault="00D21830" w:rsidP="00D21830">
      <w:pPr>
        <w:tabs>
          <w:tab w:val="left" w:pos="284"/>
        </w:tabs>
        <w:autoSpaceDE w:val="0"/>
        <w:autoSpaceDN w:val="0"/>
        <w:spacing w:after="0" w:line="240" w:lineRule="auto"/>
        <w:ind w:left="720"/>
        <w:rPr>
          <w:rFonts w:ascii="Times New Roman" w:hAnsi="Times New Roman" w:cs="Times New Roman"/>
          <w:lang w:eastAsia="ru-RU"/>
        </w:rPr>
      </w:pPr>
    </w:p>
    <w:p w:rsidR="00D21830" w:rsidRPr="00D21830" w:rsidRDefault="00D21830" w:rsidP="00D21830">
      <w:pPr>
        <w:tabs>
          <w:tab w:val="left" w:pos="284"/>
        </w:tabs>
        <w:autoSpaceDE w:val="0"/>
        <w:autoSpaceDN w:val="0"/>
        <w:spacing w:after="0" w:line="240" w:lineRule="auto"/>
        <w:ind w:left="720"/>
        <w:rPr>
          <w:rFonts w:ascii="Times New Roman" w:hAnsi="Times New Roman" w:cs="Times New Roman"/>
          <w:lang w:eastAsia="ru-RU"/>
        </w:rPr>
      </w:pPr>
      <w:r w:rsidRPr="00D21830">
        <w:rPr>
          <w:rFonts w:ascii="Times New Roman" w:hAnsi="Times New Roman" w:cs="Times New Roman"/>
          <w:lang w:eastAsia="ru-RU"/>
        </w:rPr>
        <w:t>Дата принятия заявления «______» _____________ 20_____ года</w:t>
      </w:r>
    </w:p>
    <w:p w:rsidR="00D21830" w:rsidRPr="00D21830" w:rsidRDefault="00D21830" w:rsidP="00D21830">
      <w:pPr>
        <w:tabs>
          <w:tab w:val="left" w:pos="284"/>
        </w:tabs>
        <w:autoSpaceDE w:val="0"/>
        <w:autoSpaceDN w:val="0"/>
        <w:spacing w:after="0" w:line="240" w:lineRule="auto"/>
        <w:ind w:left="720"/>
        <w:rPr>
          <w:rFonts w:ascii="Times New Roman" w:hAnsi="Times New Roman" w:cs="Times New Roman"/>
          <w:lang w:eastAsia="ru-RU"/>
        </w:rPr>
      </w:pPr>
      <w:r w:rsidRPr="00D21830">
        <w:rPr>
          <w:rFonts w:ascii="Times New Roman" w:hAnsi="Times New Roman" w:cs="Times New Roman"/>
          <w:lang w:eastAsia="ru-RU"/>
        </w:rPr>
        <w:t>Заявителю выдана расписка в получении заявления и прилагаемых копий документов.</w:t>
      </w:r>
    </w:p>
    <w:p w:rsidR="00D21830" w:rsidRPr="00D21830" w:rsidRDefault="00D21830" w:rsidP="00D21830">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D21830" w:rsidRPr="00D21830" w:rsidTr="00E81E28">
        <w:trPr>
          <w:trHeight w:val="458"/>
        </w:trPr>
        <w:tc>
          <w:tcPr>
            <w:tcW w:w="3385" w:type="dxa"/>
            <w:tcBorders>
              <w:top w:val="nil"/>
              <w:left w:val="nil"/>
              <w:bottom w:val="single" w:sz="4" w:space="0" w:color="auto"/>
              <w:right w:val="nil"/>
            </w:tcBorders>
            <w:vAlign w:val="bottom"/>
          </w:tcPr>
          <w:p w:rsidR="00D21830" w:rsidRPr="00D21830" w:rsidRDefault="00D21830" w:rsidP="00D21830">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D21830" w:rsidRPr="00D21830" w:rsidRDefault="00D21830" w:rsidP="00D21830">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D21830" w:rsidRPr="00D21830" w:rsidRDefault="00D21830" w:rsidP="00D21830">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D21830" w:rsidRPr="00D21830" w:rsidRDefault="00D21830" w:rsidP="00D21830">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D21830" w:rsidRPr="00D21830" w:rsidRDefault="00D21830" w:rsidP="00D21830">
            <w:pPr>
              <w:autoSpaceDE w:val="0"/>
              <w:autoSpaceDN w:val="0"/>
              <w:spacing w:after="0" w:line="240" w:lineRule="auto"/>
              <w:rPr>
                <w:rFonts w:ascii="Times New Roman" w:hAnsi="Times New Roman" w:cs="Times New Roman"/>
                <w:lang w:eastAsia="ru-RU"/>
              </w:rPr>
            </w:pPr>
          </w:p>
        </w:tc>
      </w:tr>
      <w:tr w:rsidR="00D21830" w:rsidRPr="00D21830" w:rsidTr="00E81E28">
        <w:trPr>
          <w:trHeight w:val="361"/>
        </w:trPr>
        <w:tc>
          <w:tcPr>
            <w:tcW w:w="3385" w:type="dxa"/>
            <w:tcBorders>
              <w:top w:val="nil"/>
              <w:left w:val="nil"/>
              <w:bottom w:val="nil"/>
              <w:right w:val="nil"/>
            </w:tcBorders>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r w:rsidRPr="00D21830">
              <w:rPr>
                <w:rFonts w:ascii="Times New Roman" w:hAnsi="Times New Roman" w:cs="Times New Roman"/>
                <w:lang w:eastAsia="ru-RU"/>
              </w:rPr>
              <w:t>(должность)</w:t>
            </w:r>
          </w:p>
        </w:tc>
        <w:tc>
          <w:tcPr>
            <w:tcW w:w="651" w:type="dxa"/>
            <w:tcBorders>
              <w:top w:val="nil"/>
              <w:left w:val="nil"/>
              <w:bottom w:val="nil"/>
              <w:right w:val="nil"/>
            </w:tcBorders>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r w:rsidRPr="00D21830">
              <w:rPr>
                <w:rFonts w:ascii="Times New Roman" w:hAnsi="Times New Roman" w:cs="Times New Roman"/>
                <w:lang w:eastAsia="ru-RU"/>
              </w:rPr>
              <w:t>(подпись)</w:t>
            </w:r>
          </w:p>
        </w:tc>
        <w:tc>
          <w:tcPr>
            <w:tcW w:w="268" w:type="dxa"/>
            <w:tcBorders>
              <w:top w:val="nil"/>
              <w:left w:val="nil"/>
              <w:bottom w:val="nil"/>
              <w:right w:val="nil"/>
            </w:tcBorders>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D21830" w:rsidRPr="00D21830" w:rsidRDefault="00D21830" w:rsidP="00D21830">
            <w:pPr>
              <w:autoSpaceDE w:val="0"/>
              <w:autoSpaceDN w:val="0"/>
              <w:spacing w:after="0" w:line="240" w:lineRule="auto"/>
              <w:jc w:val="center"/>
              <w:rPr>
                <w:rFonts w:ascii="Times New Roman" w:hAnsi="Times New Roman" w:cs="Times New Roman"/>
                <w:lang w:eastAsia="ru-RU"/>
              </w:rPr>
            </w:pPr>
            <w:r w:rsidRPr="00D21830">
              <w:rPr>
                <w:rFonts w:ascii="Times New Roman" w:hAnsi="Times New Roman" w:cs="Times New Roman"/>
                <w:lang w:eastAsia="ru-RU"/>
              </w:rPr>
              <w:t>(фамилия, имя, отчество)</w:t>
            </w:r>
          </w:p>
        </w:tc>
      </w:tr>
    </w:tbl>
    <w:p w:rsidR="00D21830" w:rsidRPr="00D21830" w:rsidRDefault="00D21830" w:rsidP="00D21830">
      <w:pPr>
        <w:spacing w:after="0" w:line="240" w:lineRule="auto"/>
      </w:pPr>
    </w:p>
    <w:p w:rsidR="00D21830" w:rsidRPr="00D21830" w:rsidRDefault="00D21830" w:rsidP="00D21830">
      <w:pPr>
        <w:spacing w:after="0" w:line="240" w:lineRule="auto"/>
      </w:pPr>
    </w:p>
    <w:p w:rsidR="00D21830" w:rsidRPr="00D21830" w:rsidRDefault="00D21830" w:rsidP="00D21830">
      <w:pPr>
        <w:spacing w:after="0" w:line="240" w:lineRule="auto"/>
      </w:pPr>
    </w:p>
    <w:p w:rsidR="00D21830" w:rsidRPr="00D21830" w:rsidRDefault="00D21830" w:rsidP="00D21830">
      <w:pPr>
        <w:tabs>
          <w:tab w:val="left" w:pos="284"/>
        </w:tabs>
        <w:autoSpaceDE w:val="0"/>
        <w:autoSpaceDN w:val="0"/>
        <w:spacing w:after="0" w:line="240" w:lineRule="auto"/>
        <w:ind w:left="720"/>
        <w:jc w:val="right"/>
        <w:rPr>
          <w:rFonts w:ascii="Times New Roman" w:hAnsi="Times New Roman" w:cs="Times New Roman"/>
          <w:lang w:eastAsia="ru-RU"/>
        </w:rPr>
      </w:pPr>
      <w:r w:rsidRPr="00D21830">
        <w:rPr>
          <w:rFonts w:ascii="Times New Roman" w:hAnsi="Times New Roman" w:cs="Times New Roman"/>
          <w:lang w:eastAsia="ru-RU"/>
        </w:rPr>
        <w:t>(Место печати)   _________________________</w:t>
      </w:r>
    </w:p>
    <w:p w:rsidR="00D21830" w:rsidRPr="00D21830" w:rsidRDefault="00D21830" w:rsidP="00D21830">
      <w:pPr>
        <w:tabs>
          <w:tab w:val="left" w:pos="284"/>
        </w:tabs>
        <w:autoSpaceDE w:val="0"/>
        <w:autoSpaceDN w:val="0"/>
        <w:spacing w:after="0" w:line="240" w:lineRule="auto"/>
        <w:ind w:left="720"/>
        <w:jc w:val="center"/>
        <w:rPr>
          <w:rFonts w:ascii="Times New Roman" w:hAnsi="Times New Roman" w:cs="Times New Roman"/>
          <w:sz w:val="24"/>
          <w:szCs w:val="24"/>
          <w:lang w:eastAsia="ru-RU"/>
        </w:rPr>
      </w:pPr>
      <w:r w:rsidRPr="00D21830">
        <w:rPr>
          <w:rFonts w:ascii="Times New Roman" w:hAnsi="Times New Roman" w:cs="Times New Roman"/>
          <w:lang w:eastAsia="ru-RU"/>
        </w:rPr>
        <w:t xml:space="preserve">                                                                                               (подпись заявителя</w:t>
      </w:r>
      <w:r w:rsidRPr="00D21830">
        <w:rPr>
          <w:rFonts w:ascii="Times New Roman" w:hAnsi="Times New Roman" w:cs="Times New Roman"/>
          <w:sz w:val="24"/>
          <w:szCs w:val="24"/>
          <w:lang w:eastAsia="ru-RU"/>
        </w:rPr>
        <w:t xml:space="preserve">)  </w:t>
      </w:r>
    </w:p>
    <w:p w:rsidR="00D21830" w:rsidRPr="00D21830" w:rsidRDefault="00D21830" w:rsidP="00D21830">
      <w:pPr>
        <w:spacing w:after="0" w:line="240" w:lineRule="auto"/>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6E4728" w:rsidRDefault="006E4728" w:rsidP="006777D2">
      <w:pPr>
        <w:spacing w:after="0" w:line="240" w:lineRule="auto"/>
        <w:jc w:val="right"/>
        <w:rPr>
          <w:rFonts w:ascii="Times New Roman" w:hAnsi="Times New Roman" w:cs="Times New Roman"/>
          <w:sz w:val="24"/>
          <w:szCs w:val="24"/>
          <w:lang w:eastAsia="ru-RU"/>
        </w:rPr>
      </w:pPr>
    </w:p>
    <w:p w:rsidR="00193D77" w:rsidRPr="00193D77" w:rsidRDefault="00193D77" w:rsidP="00193D77">
      <w:pPr>
        <w:spacing w:after="0" w:line="240" w:lineRule="auto"/>
        <w:jc w:val="right"/>
        <w:rPr>
          <w:rFonts w:ascii="Times New Roman" w:hAnsi="Times New Roman" w:cs="Times New Roman"/>
          <w:sz w:val="24"/>
          <w:szCs w:val="24"/>
          <w:lang w:eastAsia="ru-RU"/>
        </w:rPr>
      </w:pPr>
      <w:r w:rsidRPr="00193D77">
        <w:rPr>
          <w:rFonts w:ascii="Times New Roman" w:hAnsi="Times New Roman" w:cs="Times New Roman"/>
          <w:sz w:val="24"/>
          <w:szCs w:val="24"/>
          <w:lang w:eastAsia="ru-RU"/>
        </w:rPr>
        <w:lastRenderedPageBreak/>
        <w:t xml:space="preserve">ПРИЛОЖЕНИЕ № </w:t>
      </w:r>
      <w:r w:rsidRPr="00193D77">
        <w:rPr>
          <w:rFonts w:ascii="Times New Roman" w:hAnsi="Times New Roman" w:cs="Times New Roman"/>
          <w:sz w:val="24"/>
          <w:szCs w:val="24"/>
        </w:rPr>
        <w:t>2</w:t>
      </w:r>
    </w:p>
    <w:p w:rsidR="00193D77" w:rsidRPr="00193D77" w:rsidRDefault="00193D77" w:rsidP="00193D77">
      <w:pPr>
        <w:spacing w:after="0" w:line="240" w:lineRule="auto"/>
        <w:ind w:firstLine="4860"/>
        <w:jc w:val="right"/>
        <w:rPr>
          <w:rFonts w:ascii="Times New Roman" w:hAnsi="Times New Roman" w:cs="Times New Roman"/>
          <w:sz w:val="24"/>
          <w:szCs w:val="24"/>
          <w:lang w:eastAsia="ru-RU"/>
        </w:rPr>
      </w:pPr>
      <w:r w:rsidRPr="00193D77">
        <w:rPr>
          <w:rFonts w:ascii="Times New Roman" w:hAnsi="Times New Roman" w:cs="Times New Roman"/>
          <w:sz w:val="24"/>
          <w:szCs w:val="24"/>
          <w:lang w:eastAsia="ru-RU"/>
        </w:rPr>
        <w:t>к административному регламенту</w:t>
      </w:r>
    </w:p>
    <w:p w:rsidR="00193D77" w:rsidRPr="00193D77" w:rsidRDefault="00193D77" w:rsidP="00193D77">
      <w:pPr>
        <w:spacing w:after="0" w:line="240" w:lineRule="auto"/>
        <w:ind w:firstLine="4860"/>
        <w:jc w:val="right"/>
        <w:rPr>
          <w:rFonts w:ascii="Times New Roman" w:hAnsi="Times New Roman" w:cs="Times New Roman"/>
          <w:sz w:val="24"/>
          <w:szCs w:val="24"/>
          <w:lang w:eastAsia="ru-RU"/>
        </w:rPr>
      </w:pPr>
    </w:p>
    <w:p w:rsidR="00193D77" w:rsidRPr="00193D77" w:rsidRDefault="00193D77" w:rsidP="00193D77">
      <w:pPr>
        <w:autoSpaceDE w:val="0"/>
        <w:autoSpaceDN w:val="0"/>
        <w:spacing w:after="0" w:line="240" w:lineRule="auto"/>
        <w:ind w:left="4536"/>
        <w:jc w:val="both"/>
        <w:rPr>
          <w:rFonts w:ascii="Times New Roman" w:hAnsi="Times New Roman" w:cs="Times New Roman"/>
          <w:sz w:val="24"/>
          <w:szCs w:val="24"/>
          <w:lang w:eastAsia="ru-RU"/>
        </w:rPr>
      </w:pPr>
      <w:r w:rsidRPr="00193D77">
        <w:rPr>
          <w:rFonts w:ascii="Times New Roman" w:hAnsi="Times New Roman" w:cs="Times New Roman"/>
          <w:sz w:val="24"/>
          <w:szCs w:val="24"/>
          <w:lang w:eastAsia="ru-RU"/>
        </w:rPr>
        <w:t>Главе администрации муниципального образования</w:t>
      </w:r>
    </w:p>
    <w:p w:rsidR="00193D77" w:rsidRPr="00193D77" w:rsidRDefault="00193D77" w:rsidP="00193D77">
      <w:pPr>
        <w:autoSpaceDE w:val="0"/>
        <w:autoSpaceDN w:val="0"/>
        <w:spacing w:after="0" w:line="240" w:lineRule="auto"/>
        <w:ind w:left="4536"/>
        <w:rPr>
          <w:rFonts w:ascii="Times New Roman" w:hAnsi="Times New Roman" w:cs="Times New Roman"/>
          <w:sz w:val="24"/>
          <w:szCs w:val="24"/>
          <w:lang w:eastAsia="ru-RU"/>
        </w:rPr>
      </w:pPr>
    </w:p>
    <w:p w:rsidR="00193D77" w:rsidRPr="00193D77" w:rsidRDefault="00193D77" w:rsidP="00193D77">
      <w:pPr>
        <w:autoSpaceDE w:val="0"/>
        <w:autoSpaceDN w:val="0"/>
        <w:spacing w:after="0" w:line="240" w:lineRule="auto"/>
        <w:ind w:left="4536"/>
        <w:rPr>
          <w:rFonts w:ascii="Times New Roman" w:hAnsi="Times New Roman" w:cs="Times New Roman"/>
          <w:sz w:val="24"/>
          <w:szCs w:val="24"/>
          <w:lang w:eastAsia="ru-RU"/>
        </w:rPr>
      </w:pPr>
    </w:p>
    <w:p w:rsidR="00193D77" w:rsidRPr="00193D77" w:rsidRDefault="00193D77" w:rsidP="00193D77">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193D77" w:rsidRPr="00193D77" w:rsidRDefault="00193D77" w:rsidP="00193D77">
      <w:pPr>
        <w:tabs>
          <w:tab w:val="left" w:pos="4820"/>
        </w:tabs>
        <w:autoSpaceDE w:val="0"/>
        <w:autoSpaceDN w:val="0"/>
        <w:spacing w:after="0" w:line="240" w:lineRule="auto"/>
        <w:ind w:left="4536"/>
        <w:rPr>
          <w:rFonts w:ascii="Times New Roman" w:hAnsi="Times New Roman" w:cs="Times New Roman"/>
          <w:sz w:val="24"/>
          <w:szCs w:val="24"/>
        </w:rPr>
      </w:pPr>
      <w:r w:rsidRPr="00193D77">
        <w:rPr>
          <w:rFonts w:ascii="Times New Roman" w:hAnsi="Times New Roman" w:cs="Times New Roman"/>
          <w:sz w:val="24"/>
          <w:szCs w:val="24"/>
        </w:rPr>
        <w:t xml:space="preserve">от заявителя ________________________________________  </w:t>
      </w:r>
    </w:p>
    <w:p w:rsidR="00193D77" w:rsidRPr="00193D77" w:rsidRDefault="00193D77" w:rsidP="00193D77">
      <w:pPr>
        <w:tabs>
          <w:tab w:val="left" w:pos="4820"/>
        </w:tabs>
        <w:autoSpaceDE w:val="0"/>
        <w:autoSpaceDN w:val="0"/>
        <w:spacing w:after="0" w:line="240" w:lineRule="auto"/>
        <w:ind w:left="4536"/>
        <w:rPr>
          <w:rFonts w:ascii="Times New Roman" w:hAnsi="Times New Roman" w:cs="Times New Roman"/>
          <w:sz w:val="24"/>
          <w:szCs w:val="24"/>
          <w:lang w:eastAsia="ru-RU"/>
        </w:rPr>
      </w:pPr>
      <w:r w:rsidRPr="00193D77">
        <w:rPr>
          <w:rFonts w:ascii="Times New Roman" w:hAnsi="Times New Roman" w:cs="Times New Roman"/>
          <w:sz w:val="24"/>
          <w:szCs w:val="24"/>
        </w:rPr>
        <w:t xml:space="preserve">   </w:t>
      </w:r>
      <w:r w:rsidRPr="00193D77">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193D77" w:rsidRPr="00193D77" w:rsidRDefault="00193D77" w:rsidP="00193D77">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193D77" w:rsidRPr="00193D77" w:rsidRDefault="00193D77" w:rsidP="00193D77">
      <w:pPr>
        <w:tabs>
          <w:tab w:val="left" w:pos="5529"/>
        </w:tabs>
        <w:autoSpaceDE w:val="0"/>
        <w:autoSpaceDN w:val="0"/>
        <w:spacing w:after="0" w:line="240" w:lineRule="auto"/>
        <w:ind w:left="4536"/>
        <w:rPr>
          <w:rFonts w:ascii="Times New Roman" w:hAnsi="Times New Roman" w:cs="Times New Roman"/>
          <w:sz w:val="24"/>
          <w:szCs w:val="24"/>
        </w:rPr>
      </w:pPr>
      <w:r w:rsidRPr="00193D77">
        <w:rPr>
          <w:rFonts w:ascii="Times New Roman" w:hAnsi="Times New Roman" w:cs="Times New Roman"/>
          <w:sz w:val="24"/>
          <w:szCs w:val="24"/>
        </w:rPr>
        <w:t>от представителя заявителя</w:t>
      </w:r>
      <w:r w:rsidRPr="00193D77">
        <w:rPr>
          <w:rFonts w:ascii="Times New Roman" w:hAnsi="Times New Roman" w:cs="Times New Roman"/>
          <w:sz w:val="24"/>
          <w:szCs w:val="24"/>
        </w:rPr>
        <w:softHyphen/>
        <w:t>________________________________________</w:t>
      </w:r>
    </w:p>
    <w:p w:rsidR="00193D77" w:rsidRPr="00193D77" w:rsidRDefault="00193D77" w:rsidP="00193D77">
      <w:pPr>
        <w:tabs>
          <w:tab w:val="left" w:pos="5529"/>
        </w:tabs>
        <w:autoSpaceDE w:val="0"/>
        <w:autoSpaceDN w:val="0"/>
        <w:spacing w:after="0" w:line="240" w:lineRule="auto"/>
        <w:ind w:left="4536"/>
        <w:rPr>
          <w:rFonts w:ascii="Times New Roman" w:hAnsi="Times New Roman" w:cs="Times New Roman"/>
          <w:sz w:val="24"/>
          <w:szCs w:val="24"/>
        </w:rPr>
      </w:pPr>
      <w:r w:rsidRPr="00193D77">
        <w:rPr>
          <w:rFonts w:ascii="Times New Roman" w:hAnsi="Times New Roman" w:cs="Times New Roman"/>
          <w:sz w:val="24"/>
          <w:szCs w:val="24"/>
        </w:rPr>
        <w:t>________________________________________</w:t>
      </w:r>
    </w:p>
    <w:p w:rsidR="00193D77" w:rsidRPr="00193D77" w:rsidRDefault="00193D77" w:rsidP="00193D77">
      <w:pPr>
        <w:tabs>
          <w:tab w:val="left" w:pos="4820"/>
        </w:tabs>
        <w:autoSpaceDE w:val="0"/>
        <w:autoSpaceDN w:val="0"/>
        <w:spacing w:after="0" w:line="240" w:lineRule="auto"/>
        <w:ind w:left="4536"/>
        <w:jc w:val="center"/>
        <w:rPr>
          <w:rFonts w:ascii="Times New Roman" w:hAnsi="Times New Roman" w:cs="Times New Roman"/>
          <w:sz w:val="24"/>
          <w:szCs w:val="24"/>
        </w:rPr>
      </w:pPr>
      <w:r w:rsidRPr="00193D77">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193D77" w:rsidRPr="00193D77" w:rsidRDefault="00193D77" w:rsidP="00193D77">
      <w:pPr>
        <w:tabs>
          <w:tab w:val="left" w:pos="5529"/>
        </w:tabs>
        <w:autoSpaceDE w:val="0"/>
        <w:autoSpaceDN w:val="0"/>
        <w:spacing w:after="0" w:line="240" w:lineRule="auto"/>
        <w:ind w:left="4536"/>
        <w:rPr>
          <w:rFonts w:ascii="Times New Roman" w:hAnsi="Times New Roman" w:cs="Times New Roman"/>
          <w:sz w:val="24"/>
          <w:szCs w:val="24"/>
          <w:lang w:eastAsia="ru-RU"/>
        </w:rPr>
      </w:pPr>
      <w:r w:rsidRPr="00193D77">
        <w:rPr>
          <w:rFonts w:ascii="Times New Roman" w:hAnsi="Times New Roman" w:cs="Times New Roman"/>
          <w:sz w:val="24"/>
          <w:szCs w:val="24"/>
        </w:rPr>
        <w:t>Адрес постоянного места жительства заявителя</w:t>
      </w:r>
      <w:r w:rsidRPr="00193D77">
        <w:rPr>
          <w:rFonts w:ascii="Times New Roman" w:hAnsi="Times New Roman" w:cs="Times New Roman"/>
          <w:sz w:val="24"/>
          <w:szCs w:val="24"/>
          <w:lang w:eastAsia="ru-RU"/>
        </w:rPr>
        <w:t>:</w:t>
      </w:r>
    </w:p>
    <w:p w:rsidR="00193D77" w:rsidRPr="00193D77" w:rsidRDefault="00193D77" w:rsidP="00193D77">
      <w:pPr>
        <w:autoSpaceDE w:val="0"/>
        <w:autoSpaceDN w:val="0"/>
        <w:spacing w:after="0" w:line="240" w:lineRule="auto"/>
        <w:ind w:left="4536"/>
        <w:rPr>
          <w:rFonts w:ascii="Times New Roman" w:hAnsi="Times New Roman" w:cs="Times New Roman"/>
          <w:sz w:val="24"/>
          <w:szCs w:val="24"/>
          <w:lang w:eastAsia="ru-RU"/>
        </w:rPr>
      </w:pPr>
    </w:p>
    <w:p w:rsidR="00193D77" w:rsidRPr="00193D77" w:rsidRDefault="00193D77" w:rsidP="00193D77">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193D77" w:rsidRPr="00193D77" w:rsidRDefault="00193D77" w:rsidP="00193D77">
      <w:pPr>
        <w:tabs>
          <w:tab w:val="left" w:pos="5529"/>
        </w:tabs>
        <w:autoSpaceDE w:val="0"/>
        <w:autoSpaceDN w:val="0"/>
        <w:spacing w:after="0" w:line="240" w:lineRule="auto"/>
        <w:ind w:left="4536"/>
        <w:rPr>
          <w:rFonts w:ascii="Times New Roman" w:hAnsi="Times New Roman" w:cs="Times New Roman"/>
          <w:sz w:val="24"/>
          <w:szCs w:val="24"/>
          <w:lang w:eastAsia="ru-RU"/>
        </w:rPr>
      </w:pPr>
      <w:r w:rsidRPr="00193D77">
        <w:rPr>
          <w:rFonts w:ascii="Times New Roman" w:hAnsi="Times New Roman" w:cs="Times New Roman"/>
          <w:sz w:val="24"/>
          <w:szCs w:val="24"/>
          <w:lang w:eastAsia="ru-RU"/>
        </w:rPr>
        <w:t>телефон</w:t>
      </w:r>
      <w:r w:rsidRPr="00193D77">
        <w:rPr>
          <w:rFonts w:ascii="Times New Roman" w:hAnsi="Times New Roman" w:cs="Times New Roman"/>
          <w:sz w:val="24"/>
          <w:szCs w:val="24"/>
          <w:lang w:eastAsia="ru-RU"/>
        </w:rPr>
        <w:tab/>
      </w:r>
    </w:p>
    <w:p w:rsidR="00193D77" w:rsidRPr="00193D77" w:rsidRDefault="00193D77" w:rsidP="00193D77">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193D77" w:rsidRPr="00193D77" w:rsidRDefault="00193D77" w:rsidP="00193D77">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193D77" w:rsidRPr="00193D77" w:rsidRDefault="00193D77" w:rsidP="00193D77">
      <w:pPr>
        <w:autoSpaceDE w:val="0"/>
        <w:autoSpaceDN w:val="0"/>
        <w:spacing w:after="0" w:line="240" w:lineRule="auto"/>
        <w:jc w:val="center"/>
        <w:rPr>
          <w:rFonts w:ascii="Times New Roman" w:hAnsi="Times New Roman" w:cs="Times New Roman"/>
          <w:sz w:val="28"/>
          <w:szCs w:val="28"/>
          <w:lang w:eastAsia="ru-RU"/>
        </w:rPr>
      </w:pPr>
      <w:r w:rsidRPr="00193D77">
        <w:rPr>
          <w:rFonts w:ascii="Times New Roman" w:hAnsi="Times New Roman" w:cs="Times New Roman"/>
          <w:sz w:val="28"/>
          <w:szCs w:val="28"/>
          <w:lang w:eastAsia="ru-RU"/>
        </w:rPr>
        <w:t>Заявление</w:t>
      </w:r>
      <w:r w:rsidRPr="00193D77">
        <w:rPr>
          <w:rFonts w:ascii="Times New Roman" w:hAnsi="Times New Roman" w:cs="Times New Roman"/>
          <w:sz w:val="28"/>
          <w:szCs w:val="28"/>
          <w:lang w:eastAsia="ru-RU"/>
        </w:rPr>
        <w:br/>
        <w:t xml:space="preserve">о предоставлении </w:t>
      </w:r>
      <w:proofErr w:type="gramStart"/>
      <w:r w:rsidRPr="00193D77">
        <w:rPr>
          <w:rFonts w:ascii="Times New Roman" w:hAnsi="Times New Roman" w:cs="Times New Roman"/>
          <w:sz w:val="28"/>
          <w:szCs w:val="28"/>
          <w:lang w:eastAsia="ru-RU"/>
        </w:rPr>
        <w:t>информации</w:t>
      </w:r>
      <w:proofErr w:type="gramEnd"/>
      <w:r w:rsidRPr="00193D77">
        <w:rPr>
          <w:rFonts w:ascii="Times New Roman" w:hAnsi="Times New Roman" w:cs="Times New Roman"/>
          <w:sz w:val="28"/>
          <w:szCs w:val="28"/>
          <w:lang w:eastAsia="ru-RU"/>
        </w:rPr>
        <w:t xml:space="preserve"> об очередности предоставления жилых помещений по договорам социального найма</w:t>
      </w:r>
    </w:p>
    <w:p w:rsidR="00193D77" w:rsidRPr="00193D77" w:rsidRDefault="00193D77" w:rsidP="00193D77">
      <w:pPr>
        <w:spacing w:after="0" w:line="240" w:lineRule="auto"/>
        <w:rPr>
          <w:rFonts w:ascii="Times New Roman" w:eastAsia="Times New Roman" w:hAnsi="Times New Roman" w:cs="Times New Roman"/>
          <w:sz w:val="24"/>
          <w:szCs w:val="24"/>
          <w:lang w:eastAsia="ru-RU"/>
        </w:rPr>
      </w:pPr>
    </w:p>
    <w:p w:rsidR="00193D77" w:rsidRPr="00193D77" w:rsidRDefault="00193D77" w:rsidP="00193D77">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193D77" w:rsidRPr="00193D77" w:rsidRDefault="00193D77" w:rsidP="00193D77">
      <w:pPr>
        <w:autoSpaceDE w:val="0"/>
        <w:autoSpaceDN w:val="0"/>
        <w:adjustRightInd w:val="0"/>
        <w:jc w:val="both"/>
        <w:rPr>
          <w:rFonts w:ascii="Times New Roman" w:hAnsi="Times New Roman" w:cs="Times New Roman"/>
          <w:sz w:val="24"/>
          <w:szCs w:val="24"/>
        </w:rPr>
      </w:pPr>
      <w:r w:rsidRPr="00193D77">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193D77" w:rsidRPr="00193D77" w:rsidTr="00E81E28">
        <w:tc>
          <w:tcPr>
            <w:tcW w:w="1737" w:type="pct"/>
            <w:vMerge w:val="restar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hAnsi="Times New Roman" w:cs="Times New Roman"/>
              </w:rPr>
            </w:pPr>
            <w:r w:rsidRPr="00193D77">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rPr>
                <w:rFonts w:ascii="Times New Roman" w:hAnsi="Times New Roman" w:cs="Times New Roman"/>
              </w:rPr>
            </w:pPr>
            <w:r w:rsidRPr="00193D77">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93D77" w:rsidRPr="00193D77" w:rsidRDefault="00193D77" w:rsidP="00193D77">
            <w:pPr>
              <w:autoSpaceDE w:val="0"/>
              <w:autoSpaceDN w:val="0"/>
              <w:adjustRightInd w:val="0"/>
              <w:spacing w:after="0" w:line="240" w:lineRule="auto"/>
              <w:jc w:val="center"/>
              <w:rPr>
                <w:rFonts w:ascii="Times New Roman" w:hAnsi="Times New Roman" w:cs="Times New Roman"/>
              </w:rPr>
            </w:pPr>
          </w:p>
        </w:tc>
      </w:tr>
      <w:tr w:rsidR="00193D77" w:rsidRPr="00193D77" w:rsidTr="00E81E28">
        <w:tc>
          <w:tcPr>
            <w:tcW w:w="1737" w:type="pct"/>
            <w:vMerge/>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hAnsi="Times New Roman" w:cs="Times New Roman"/>
              </w:rPr>
            </w:pPr>
            <w:r w:rsidRPr="00193D77">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rPr>
                <w:rFonts w:ascii="Times New Roman" w:hAnsi="Times New Roman" w:cs="Times New Roman"/>
              </w:rPr>
            </w:pPr>
          </w:p>
        </w:tc>
      </w:tr>
      <w:tr w:rsidR="00193D77" w:rsidRPr="00193D77" w:rsidTr="00E81E28">
        <w:tc>
          <w:tcPr>
            <w:tcW w:w="1737" w:type="pct"/>
            <w:vMerge/>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hAnsi="Times New Roman" w:cs="Times New Roman"/>
              </w:rPr>
            </w:pPr>
            <w:r w:rsidRPr="00193D77">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rPr>
                <w:rFonts w:ascii="Times New Roman" w:hAnsi="Times New Roman" w:cs="Times New Roman"/>
              </w:rPr>
            </w:pPr>
          </w:p>
        </w:tc>
      </w:tr>
    </w:tbl>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193D77" w:rsidRPr="00193D77" w:rsidRDefault="00193D77" w:rsidP="00193D77">
      <w:pPr>
        <w:autoSpaceDE w:val="0"/>
        <w:autoSpaceDN w:val="0"/>
        <w:adjustRightInd w:val="0"/>
        <w:spacing w:after="0" w:line="240" w:lineRule="auto"/>
        <w:jc w:val="both"/>
        <w:rPr>
          <w:rFonts w:ascii="Times New Roman" w:hAnsi="Times New Roman" w:cs="Times New Roman"/>
          <w:sz w:val="24"/>
          <w:szCs w:val="24"/>
        </w:rPr>
      </w:pPr>
      <w:r w:rsidRPr="00193D77">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193D77" w:rsidRPr="00193D77" w:rsidRDefault="00193D77" w:rsidP="00193D77">
      <w:pPr>
        <w:autoSpaceDE w:val="0"/>
        <w:autoSpaceDN w:val="0"/>
        <w:adjustRightInd w:val="0"/>
        <w:jc w:val="both"/>
        <w:rPr>
          <w:rFonts w:ascii="Times New Roman" w:hAnsi="Times New Roman" w:cs="Times New Roman"/>
        </w:rPr>
      </w:pPr>
    </w:p>
    <w:p w:rsidR="00193D77" w:rsidRPr="00193D77" w:rsidRDefault="00193D77" w:rsidP="00193D77">
      <w:pPr>
        <w:autoSpaceDE w:val="0"/>
        <w:autoSpaceDN w:val="0"/>
        <w:adjustRightInd w:val="0"/>
        <w:jc w:val="both"/>
        <w:rPr>
          <w:rFonts w:ascii="Times New Roman" w:hAnsi="Times New Roman" w:cs="Times New Roman"/>
        </w:rPr>
      </w:pPr>
      <w:r w:rsidRPr="00193D77">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193D77" w:rsidRPr="00193D77" w:rsidTr="00E81E28">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hAnsi="Times New Roman" w:cs="Times New Roman"/>
              </w:rPr>
            </w:pPr>
            <w:r w:rsidRPr="00193D77">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hAnsi="Times New Roman" w:cs="Times New Roman"/>
              </w:rPr>
            </w:pPr>
            <w:r w:rsidRPr="00193D77">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93D77" w:rsidRPr="00193D77" w:rsidRDefault="00193D77" w:rsidP="00193D77">
            <w:pPr>
              <w:autoSpaceDE w:val="0"/>
              <w:autoSpaceDN w:val="0"/>
              <w:adjustRightInd w:val="0"/>
              <w:spacing w:after="0" w:line="240" w:lineRule="auto"/>
              <w:jc w:val="center"/>
              <w:rPr>
                <w:rFonts w:ascii="Times New Roman" w:hAnsi="Times New Roman" w:cs="Times New Roman"/>
              </w:rPr>
            </w:pPr>
          </w:p>
        </w:tc>
      </w:tr>
      <w:tr w:rsidR="00193D77" w:rsidRPr="00193D77" w:rsidTr="00E81E28">
        <w:tc>
          <w:tcPr>
            <w:tcW w:w="1736" w:type="pct"/>
            <w:vMerge/>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hAnsi="Times New Roman" w:cs="Times New Roman"/>
              </w:rPr>
            </w:pPr>
            <w:r w:rsidRPr="00193D77">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rPr>
                <w:rFonts w:ascii="Times New Roman" w:hAnsi="Times New Roman" w:cs="Times New Roman"/>
              </w:rPr>
            </w:pPr>
          </w:p>
        </w:tc>
      </w:tr>
      <w:tr w:rsidR="00193D77" w:rsidRPr="00193D77" w:rsidTr="00E81E28">
        <w:trPr>
          <w:trHeight w:val="299"/>
        </w:trPr>
        <w:tc>
          <w:tcPr>
            <w:tcW w:w="1736" w:type="pct"/>
            <w:vMerge/>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hAnsi="Times New Roman" w:cs="Times New Roman"/>
              </w:rPr>
            </w:pPr>
            <w:r w:rsidRPr="00193D77">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rPr>
                <w:rFonts w:ascii="Times New Roman" w:hAnsi="Times New Roman" w:cs="Times New Roman"/>
              </w:rPr>
            </w:pPr>
          </w:p>
        </w:tc>
      </w:tr>
    </w:tbl>
    <w:p w:rsidR="00193D77" w:rsidRPr="00193D77" w:rsidRDefault="00193D77" w:rsidP="00193D77">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193D77" w:rsidRPr="00193D77" w:rsidRDefault="00193D77" w:rsidP="00193D77">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193D77">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193D77" w:rsidRPr="00193D77" w:rsidRDefault="00193D77" w:rsidP="00193D77">
      <w:pPr>
        <w:autoSpaceDE w:val="0"/>
        <w:autoSpaceDN w:val="0"/>
        <w:spacing w:after="0" w:line="240" w:lineRule="auto"/>
        <w:ind w:firstLine="720"/>
        <w:jc w:val="both"/>
        <w:rPr>
          <w:rFonts w:ascii="Times New Roman" w:hAnsi="Times New Roman" w:cs="Times New Roman"/>
          <w:sz w:val="24"/>
          <w:szCs w:val="24"/>
          <w:lang w:eastAsia="ru-RU"/>
        </w:rPr>
      </w:pPr>
    </w:p>
    <w:p w:rsidR="00193D77" w:rsidRPr="00193D77" w:rsidRDefault="00193D77" w:rsidP="00193D77">
      <w:pPr>
        <w:autoSpaceDE w:val="0"/>
        <w:autoSpaceDN w:val="0"/>
        <w:spacing w:after="0" w:line="240" w:lineRule="auto"/>
        <w:rPr>
          <w:rFonts w:ascii="Times New Roman" w:hAnsi="Times New Roman" w:cs="Times New Roman"/>
          <w:sz w:val="24"/>
          <w:szCs w:val="24"/>
          <w:lang w:eastAsia="ru-RU"/>
        </w:rPr>
      </w:pPr>
      <w:r w:rsidRPr="00193D77">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__________________________________________________________________________________</w:t>
      </w:r>
    </w:p>
    <w:p w:rsidR="00193D77" w:rsidRPr="00193D77" w:rsidRDefault="00193D77" w:rsidP="00193D77">
      <w:pPr>
        <w:autoSpaceDE w:val="0"/>
        <w:autoSpaceDN w:val="0"/>
        <w:spacing w:after="0" w:line="240" w:lineRule="auto"/>
        <w:rPr>
          <w:rFonts w:ascii="Times New Roman" w:hAnsi="Times New Roman" w:cs="Times New Roman"/>
          <w:sz w:val="16"/>
          <w:szCs w:val="16"/>
          <w:lang w:eastAsia="ru-RU"/>
        </w:rPr>
      </w:pPr>
      <w:r w:rsidRPr="00193D77">
        <w:rPr>
          <w:rFonts w:ascii="Times New Roman" w:hAnsi="Times New Roman" w:cs="Times New Roman"/>
          <w:sz w:val="16"/>
          <w:szCs w:val="16"/>
          <w:lang w:eastAsia="ru-RU"/>
        </w:rPr>
        <w:t>(указывается Ф.И.О. того, кто первоначально подавал</w:t>
      </w:r>
      <w:r w:rsidRPr="00193D77">
        <w:rPr>
          <w:sz w:val="16"/>
          <w:szCs w:val="16"/>
        </w:rPr>
        <w:t xml:space="preserve"> </w:t>
      </w:r>
      <w:r w:rsidRPr="00193D77">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193D77" w:rsidRPr="00193D77" w:rsidRDefault="00193D77" w:rsidP="00193D77">
      <w:pPr>
        <w:autoSpaceDE w:val="0"/>
        <w:autoSpaceDN w:val="0"/>
        <w:spacing w:after="0" w:line="240" w:lineRule="auto"/>
        <w:jc w:val="both"/>
        <w:rPr>
          <w:rFonts w:ascii="Times New Roman" w:hAnsi="Times New Roman" w:cs="Times New Roman"/>
          <w:sz w:val="24"/>
          <w:szCs w:val="24"/>
          <w:lang w:eastAsia="ru-RU"/>
        </w:rPr>
      </w:pPr>
      <w:r w:rsidRPr="00193D77">
        <w:rPr>
          <w:rFonts w:ascii="Times New Roman" w:hAnsi="Times New Roman" w:cs="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193D77" w:rsidRPr="00193D77" w:rsidRDefault="00193D77" w:rsidP="00193D77">
      <w:pPr>
        <w:jc w:val="both"/>
        <w:rPr>
          <w:rFonts w:ascii="Times New Roman" w:hAnsi="Times New Roman" w:cs="Times New Roman"/>
          <w:sz w:val="24"/>
          <w:szCs w:val="24"/>
        </w:rPr>
      </w:pPr>
    </w:p>
    <w:p w:rsidR="00193D77" w:rsidRPr="00193D77" w:rsidRDefault="00193D77" w:rsidP="00193D77">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193D77">
        <w:rPr>
          <w:rFonts w:ascii="Times New Roman" w:hAnsi="Times New Roman" w:cs="Times New Roman"/>
          <w:sz w:val="24"/>
          <w:szCs w:val="24"/>
          <w:lang w:eastAsia="ru-RU"/>
        </w:rPr>
        <w:t>Результат рассмотрения заявления прошу:</w:t>
      </w:r>
    </w:p>
    <w:p w:rsidR="00193D77" w:rsidRPr="00193D77" w:rsidRDefault="00193D77" w:rsidP="00193D77">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13"/>
        <w:tblW w:w="0" w:type="auto"/>
        <w:tblInd w:w="250" w:type="dxa"/>
        <w:tblLook w:val="04A0" w:firstRow="1" w:lastRow="0" w:firstColumn="1" w:lastColumn="0" w:noHBand="0" w:noVBand="1"/>
      </w:tblPr>
      <w:tblGrid>
        <w:gridCol w:w="567"/>
        <w:gridCol w:w="7513"/>
      </w:tblGrid>
      <w:tr w:rsidR="00193D77" w:rsidRPr="00193D77" w:rsidTr="00E81E28">
        <w:tc>
          <w:tcPr>
            <w:tcW w:w="567" w:type="dxa"/>
          </w:tcPr>
          <w:p w:rsidR="00193D77" w:rsidRPr="00193D77" w:rsidRDefault="00193D77" w:rsidP="00193D77">
            <w:pPr>
              <w:autoSpaceDE w:val="0"/>
              <w:autoSpaceDN w:val="0"/>
              <w:jc w:val="center"/>
              <w:rPr>
                <w:rFonts w:ascii="Times New Roman" w:hAnsi="Times New Roman" w:cs="Times New Roman"/>
                <w:lang w:eastAsia="ru-RU"/>
              </w:rPr>
            </w:pPr>
          </w:p>
        </w:tc>
        <w:tc>
          <w:tcPr>
            <w:tcW w:w="7513" w:type="dxa"/>
          </w:tcPr>
          <w:p w:rsidR="00193D77" w:rsidRPr="00193D77" w:rsidRDefault="00193D77" w:rsidP="00193D77">
            <w:pPr>
              <w:widowControl w:val="0"/>
              <w:autoSpaceDE w:val="0"/>
              <w:autoSpaceDN w:val="0"/>
              <w:adjustRightInd w:val="0"/>
              <w:spacing w:after="0" w:line="240" w:lineRule="auto"/>
              <w:rPr>
                <w:rFonts w:ascii="Times New Roman" w:hAnsi="Times New Roman" w:cs="Times New Roman"/>
                <w:lang w:eastAsia="ru-RU"/>
              </w:rPr>
            </w:pPr>
            <w:r w:rsidRPr="00193D77">
              <w:rPr>
                <w:rFonts w:ascii="Times New Roman" w:hAnsi="Times New Roman" w:cs="Times New Roman"/>
                <w:lang w:eastAsia="ru-RU"/>
              </w:rPr>
              <w:t>выдать на руки в ОМСУ/Организации</w:t>
            </w:r>
          </w:p>
        </w:tc>
      </w:tr>
      <w:tr w:rsidR="00193D77" w:rsidRPr="00193D77" w:rsidTr="00E81E28">
        <w:tc>
          <w:tcPr>
            <w:tcW w:w="567" w:type="dxa"/>
          </w:tcPr>
          <w:p w:rsidR="00193D77" w:rsidRPr="00193D77" w:rsidRDefault="00193D77" w:rsidP="00193D77">
            <w:pPr>
              <w:autoSpaceDE w:val="0"/>
              <w:autoSpaceDN w:val="0"/>
              <w:jc w:val="center"/>
              <w:rPr>
                <w:rFonts w:ascii="Times New Roman" w:hAnsi="Times New Roman" w:cs="Times New Roman"/>
                <w:lang w:eastAsia="ru-RU"/>
              </w:rPr>
            </w:pPr>
          </w:p>
        </w:tc>
        <w:tc>
          <w:tcPr>
            <w:tcW w:w="7513" w:type="dxa"/>
          </w:tcPr>
          <w:p w:rsidR="00193D77" w:rsidRPr="00193D77" w:rsidRDefault="00193D77" w:rsidP="00193D77">
            <w:pPr>
              <w:widowControl w:val="0"/>
              <w:autoSpaceDE w:val="0"/>
              <w:autoSpaceDN w:val="0"/>
              <w:adjustRightInd w:val="0"/>
              <w:spacing w:after="0" w:line="240" w:lineRule="auto"/>
              <w:rPr>
                <w:rFonts w:ascii="Times New Roman" w:hAnsi="Times New Roman" w:cs="Times New Roman"/>
                <w:lang w:eastAsia="ru-RU"/>
              </w:rPr>
            </w:pPr>
            <w:r w:rsidRPr="00193D77">
              <w:rPr>
                <w:rFonts w:ascii="Times New Roman" w:hAnsi="Times New Roman" w:cs="Times New Roman"/>
                <w:lang w:eastAsia="ru-RU"/>
              </w:rPr>
              <w:t>выдать на руки в МФЦ</w:t>
            </w:r>
          </w:p>
        </w:tc>
      </w:tr>
      <w:tr w:rsidR="00193D77" w:rsidRPr="00193D77" w:rsidTr="00E81E28">
        <w:tc>
          <w:tcPr>
            <w:tcW w:w="567" w:type="dxa"/>
          </w:tcPr>
          <w:p w:rsidR="00193D77" w:rsidRPr="00193D77" w:rsidRDefault="00193D77" w:rsidP="00193D77">
            <w:pPr>
              <w:autoSpaceDE w:val="0"/>
              <w:autoSpaceDN w:val="0"/>
              <w:jc w:val="center"/>
              <w:rPr>
                <w:rFonts w:ascii="Times New Roman" w:hAnsi="Times New Roman" w:cs="Times New Roman"/>
                <w:lang w:eastAsia="ru-RU"/>
              </w:rPr>
            </w:pPr>
          </w:p>
        </w:tc>
        <w:tc>
          <w:tcPr>
            <w:tcW w:w="7513" w:type="dxa"/>
          </w:tcPr>
          <w:p w:rsidR="00193D77" w:rsidRPr="00193D77" w:rsidRDefault="00193D77" w:rsidP="00193D77">
            <w:pPr>
              <w:widowControl w:val="0"/>
              <w:autoSpaceDE w:val="0"/>
              <w:autoSpaceDN w:val="0"/>
              <w:adjustRightInd w:val="0"/>
              <w:rPr>
                <w:rFonts w:ascii="Times New Roman" w:hAnsi="Times New Roman" w:cs="Times New Roman"/>
                <w:lang w:eastAsia="ru-RU"/>
              </w:rPr>
            </w:pPr>
            <w:r w:rsidRPr="00193D77">
              <w:rPr>
                <w:rFonts w:ascii="Times New Roman" w:hAnsi="Times New Roman" w:cs="Times New Roman"/>
                <w:lang w:eastAsia="ru-RU"/>
              </w:rPr>
              <w:t>направить в электронной форме в личный кабинет на ПГУ ЛО/ЕПГУ</w:t>
            </w:r>
          </w:p>
        </w:tc>
      </w:tr>
      <w:tr w:rsidR="00193D77" w:rsidRPr="00193D77" w:rsidTr="00E81E28">
        <w:tc>
          <w:tcPr>
            <w:tcW w:w="567" w:type="dxa"/>
          </w:tcPr>
          <w:p w:rsidR="00193D77" w:rsidRPr="00193D77" w:rsidRDefault="00193D77" w:rsidP="00193D77">
            <w:pPr>
              <w:autoSpaceDE w:val="0"/>
              <w:autoSpaceDN w:val="0"/>
              <w:jc w:val="center"/>
              <w:rPr>
                <w:rFonts w:ascii="Times New Roman" w:hAnsi="Times New Roman" w:cs="Times New Roman"/>
                <w:lang w:eastAsia="ru-RU"/>
              </w:rPr>
            </w:pPr>
          </w:p>
        </w:tc>
        <w:tc>
          <w:tcPr>
            <w:tcW w:w="7513" w:type="dxa"/>
          </w:tcPr>
          <w:p w:rsidR="00193D77" w:rsidRPr="00193D77" w:rsidRDefault="00193D77" w:rsidP="00193D77">
            <w:pPr>
              <w:autoSpaceDE w:val="0"/>
              <w:autoSpaceDN w:val="0"/>
              <w:rPr>
                <w:rFonts w:ascii="Times New Roman" w:hAnsi="Times New Roman" w:cs="Times New Roman"/>
                <w:lang w:eastAsia="ru-RU"/>
              </w:rPr>
            </w:pPr>
            <w:r w:rsidRPr="00193D77">
              <w:rPr>
                <w:rFonts w:ascii="Times New Roman" w:hAnsi="Times New Roman" w:cs="Times New Roman"/>
              </w:rPr>
              <w:t>направить по электронной почте: (указать адрес электронной почты)</w:t>
            </w:r>
          </w:p>
        </w:tc>
      </w:tr>
    </w:tbl>
    <w:p w:rsidR="00193D77" w:rsidRPr="00193D77" w:rsidRDefault="00193D77" w:rsidP="00193D77">
      <w:pPr>
        <w:autoSpaceDE w:val="0"/>
        <w:autoSpaceDN w:val="0"/>
        <w:spacing w:before="120" w:after="120" w:line="240" w:lineRule="auto"/>
        <w:ind w:firstLine="720"/>
        <w:rPr>
          <w:rFonts w:ascii="Times New Roman" w:hAnsi="Times New Roman" w:cs="Times New Roman"/>
          <w:lang w:eastAsia="ru-RU"/>
        </w:rPr>
      </w:pPr>
    </w:p>
    <w:p w:rsidR="00193D77" w:rsidRPr="00193D77" w:rsidRDefault="00193D77" w:rsidP="00193D77">
      <w:pPr>
        <w:autoSpaceDE w:val="0"/>
        <w:autoSpaceDN w:val="0"/>
        <w:spacing w:before="120" w:after="120" w:line="240" w:lineRule="auto"/>
        <w:ind w:firstLine="720"/>
        <w:rPr>
          <w:rFonts w:ascii="Times New Roman" w:hAnsi="Times New Roman" w:cs="Times New Roman"/>
          <w:lang w:eastAsia="ru-RU"/>
        </w:rPr>
      </w:pPr>
    </w:p>
    <w:p w:rsidR="00193D77" w:rsidRPr="00193D77" w:rsidRDefault="00193D77" w:rsidP="00193D77">
      <w:pPr>
        <w:autoSpaceDE w:val="0"/>
        <w:autoSpaceDN w:val="0"/>
        <w:spacing w:before="120" w:after="120" w:line="240" w:lineRule="auto"/>
        <w:ind w:firstLine="720"/>
        <w:rPr>
          <w:rFonts w:ascii="Times New Roman" w:hAnsi="Times New Roman" w:cs="Times New Roman"/>
          <w:sz w:val="24"/>
          <w:szCs w:val="24"/>
          <w:lang w:eastAsia="ru-RU"/>
        </w:rPr>
      </w:pPr>
      <w:r w:rsidRPr="00193D77">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93D77" w:rsidRPr="00193D77" w:rsidTr="00E81E28">
        <w:tc>
          <w:tcPr>
            <w:tcW w:w="5557" w:type="dxa"/>
            <w:gridSpan w:val="8"/>
            <w:tcBorders>
              <w:top w:val="nil"/>
              <w:left w:val="nil"/>
              <w:bottom w:val="single" w:sz="4" w:space="0" w:color="auto"/>
              <w:right w:val="nil"/>
            </w:tcBorders>
            <w:vAlign w:val="bottom"/>
          </w:tcPr>
          <w:p w:rsidR="00193D77" w:rsidRPr="00193D77" w:rsidRDefault="00193D77" w:rsidP="00193D77">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93D77" w:rsidRPr="00193D77" w:rsidRDefault="00193D77" w:rsidP="00193D77">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193D77" w:rsidRPr="00193D77" w:rsidRDefault="00193D77" w:rsidP="00193D77">
            <w:pPr>
              <w:autoSpaceDE w:val="0"/>
              <w:autoSpaceDN w:val="0"/>
              <w:spacing w:after="0" w:line="240" w:lineRule="auto"/>
              <w:rPr>
                <w:rFonts w:ascii="Times New Roman" w:hAnsi="Times New Roman" w:cs="Times New Roman"/>
                <w:lang w:eastAsia="ru-RU"/>
              </w:rPr>
            </w:pPr>
          </w:p>
        </w:tc>
      </w:tr>
      <w:tr w:rsidR="00193D77" w:rsidRPr="00193D77" w:rsidTr="00E81E28">
        <w:tc>
          <w:tcPr>
            <w:tcW w:w="5557" w:type="dxa"/>
            <w:gridSpan w:val="8"/>
            <w:tcBorders>
              <w:top w:val="nil"/>
              <w:left w:val="nil"/>
              <w:bottom w:val="nil"/>
              <w:right w:val="nil"/>
            </w:tcBorders>
          </w:tcPr>
          <w:p w:rsidR="00193D77" w:rsidRPr="00193D77" w:rsidRDefault="00193D77" w:rsidP="00193D77">
            <w:pPr>
              <w:autoSpaceDE w:val="0"/>
              <w:autoSpaceDN w:val="0"/>
              <w:spacing w:after="0" w:line="240" w:lineRule="auto"/>
              <w:jc w:val="center"/>
              <w:rPr>
                <w:rFonts w:ascii="Times New Roman" w:hAnsi="Times New Roman" w:cs="Times New Roman"/>
                <w:lang w:eastAsia="ru-RU"/>
              </w:rPr>
            </w:pPr>
            <w:r w:rsidRPr="00193D77">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193D77" w:rsidRPr="00193D77" w:rsidRDefault="00193D77" w:rsidP="00193D77">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193D77" w:rsidRPr="00193D77" w:rsidRDefault="00193D77" w:rsidP="00193D77">
            <w:pPr>
              <w:autoSpaceDE w:val="0"/>
              <w:autoSpaceDN w:val="0"/>
              <w:spacing w:after="0" w:line="240" w:lineRule="auto"/>
              <w:jc w:val="center"/>
              <w:rPr>
                <w:rFonts w:ascii="Times New Roman" w:hAnsi="Times New Roman" w:cs="Times New Roman"/>
                <w:lang w:eastAsia="ru-RU"/>
              </w:rPr>
            </w:pPr>
            <w:r w:rsidRPr="00193D77">
              <w:rPr>
                <w:rFonts w:ascii="Times New Roman" w:hAnsi="Times New Roman" w:cs="Times New Roman"/>
                <w:lang w:eastAsia="ru-RU"/>
              </w:rPr>
              <w:t>(подпись)</w:t>
            </w:r>
          </w:p>
        </w:tc>
      </w:tr>
      <w:tr w:rsidR="00193D77" w:rsidRPr="00193D77" w:rsidTr="00E81E28">
        <w:trPr>
          <w:gridAfter w:val="3"/>
          <w:wAfter w:w="4111" w:type="dxa"/>
          <w:trHeight w:val="202"/>
        </w:trPr>
        <w:tc>
          <w:tcPr>
            <w:tcW w:w="170" w:type="dxa"/>
            <w:tcBorders>
              <w:top w:val="nil"/>
              <w:left w:val="nil"/>
              <w:bottom w:val="nil"/>
              <w:right w:val="nil"/>
            </w:tcBorders>
            <w:vAlign w:val="bottom"/>
          </w:tcPr>
          <w:p w:rsidR="00193D77" w:rsidRPr="00193D77" w:rsidRDefault="00193D77" w:rsidP="00193D77">
            <w:pPr>
              <w:autoSpaceDE w:val="0"/>
              <w:autoSpaceDN w:val="0"/>
              <w:spacing w:before="120" w:after="0" w:line="240" w:lineRule="auto"/>
              <w:rPr>
                <w:rFonts w:ascii="Times New Roman" w:hAnsi="Times New Roman" w:cs="Times New Roman"/>
                <w:lang w:eastAsia="ru-RU"/>
              </w:rPr>
            </w:pPr>
            <w:r w:rsidRPr="00193D77">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193D77" w:rsidRPr="00193D77" w:rsidRDefault="00193D77" w:rsidP="00193D77">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193D77" w:rsidRPr="00193D77" w:rsidRDefault="00193D77" w:rsidP="00193D77">
            <w:pPr>
              <w:autoSpaceDE w:val="0"/>
              <w:autoSpaceDN w:val="0"/>
              <w:spacing w:after="0" w:line="240" w:lineRule="auto"/>
              <w:rPr>
                <w:rFonts w:ascii="Times New Roman" w:hAnsi="Times New Roman" w:cs="Times New Roman"/>
                <w:lang w:eastAsia="ru-RU"/>
              </w:rPr>
            </w:pPr>
            <w:r w:rsidRPr="00193D77">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193D77" w:rsidRPr="00193D77" w:rsidRDefault="00193D77" w:rsidP="00193D77">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193D77" w:rsidRPr="00193D77" w:rsidRDefault="00193D77" w:rsidP="00193D77">
            <w:pPr>
              <w:autoSpaceDE w:val="0"/>
              <w:autoSpaceDN w:val="0"/>
              <w:spacing w:after="0" w:line="240" w:lineRule="auto"/>
              <w:jc w:val="right"/>
              <w:rPr>
                <w:rFonts w:ascii="Times New Roman" w:hAnsi="Times New Roman" w:cs="Times New Roman"/>
                <w:lang w:eastAsia="ru-RU"/>
              </w:rPr>
            </w:pPr>
            <w:r w:rsidRPr="00193D77">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193D77" w:rsidRPr="00193D77" w:rsidRDefault="00193D77" w:rsidP="00193D77">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93D77" w:rsidRPr="00193D77" w:rsidRDefault="00193D77" w:rsidP="00193D77">
            <w:pPr>
              <w:autoSpaceDE w:val="0"/>
              <w:autoSpaceDN w:val="0"/>
              <w:spacing w:after="0" w:line="240" w:lineRule="auto"/>
              <w:rPr>
                <w:rFonts w:ascii="Times New Roman" w:hAnsi="Times New Roman" w:cs="Times New Roman"/>
                <w:lang w:eastAsia="ru-RU"/>
              </w:rPr>
            </w:pPr>
            <w:r w:rsidRPr="00193D77">
              <w:rPr>
                <w:rFonts w:ascii="Times New Roman" w:hAnsi="Times New Roman" w:cs="Times New Roman"/>
                <w:lang w:eastAsia="ru-RU"/>
              </w:rPr>
              <w:t>года</w:t>
            </w:r>
          </w:p>
        </w:tc>
      </w:tr>
    </w:tbl>
    <w:p w:rsidR="00193D77" w:rsidRPr="00193D77" w:rsidRDefault="00193D77" w:rsidP="00193D77">
      <w:pPr>
        <w:autoSpaceDE w:val="0"/>
        <w:autoSpaceDN w:val="0"/>
        <w:jc w:val="center"/>
        <w:rPr>
          <w:rFonts w:ascii="Times New Roman" w:hAnsi="Times New Roman" w:cs="Times New Roman"/>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0A0DED" w:rsidRDefault="000A0DED" w:rsidP="00C62B56">
      <w:pPr>
        <w:spacing w:after="0" w:line="240" w:lineRule="auto"/>
        <w:ind w:firstLine="4860"/>
        <w:jc w:val="right"/>
        <w:rPr>
          <w:rFonts w:ascii="Times New Roman" w:hAnsi="Times New Roman" w:cs="Times New Roman"/>
          <w:sz w:val="24"/>
          <w:szCs w:val="24"/>
          <w:lang w:eastAsia="ru-RU"/>
        </w:rPr>
      </w:pPr>
    </w:p>
    <w:p w:rsidR="000A0DED" w:rsidRDefault="000A0DED" w:rsidP="00C62B56">
      <w:pPr>
        <w:spacing w:after="0" w:line="240" w:lineRule="auto"/>
        <w:ind w:firstLine="4860"/>
        <w:jc w:val="right"/>
        <w:rPr>
          <w:rFonts w:ascii="Times New Roman" w:hAnsi="Times New Roman" w:cs="Times New Roman"/>
          <w:sz w:val="24"/>
          <w:szCs w:val="24"/>
          <w:lang w:eastAsia="ru-RU"/>
        </w:rPr>
      </w:pPr>
    </w:p>
    <w:p w:rsidR="000A0DED" w:rsidRDefault="000A0DED" w:rsidP="00C62B56">
      <w:pPr>
        <w:spacing w:after="0" w:line="240" w:lineRule="auto"/>
        <w:ind w:firstLine="4860"/>
        <w:jc w:val="right"/>
        <w:rPr>
          <w:rFonts w:ascii="Times New Roman" w:hAnsi="Times New Roman" w:cs="Times New Roman"/>
          <w:sz w:val="24"/>
          <w:szCs w:val="24"/>
          <w:lang w:eastAsia="ru-RU"/>
        </w:rPr>
      </w:pPr>
    </w:p>
    <w:p w:rsidR="000A0DED" w:rsidRDefault="000A0DED" w:rsidP="00C62B56">
      <w:pPr>
        <w:spacing w:after="0" w:line="240" w:lineRule="auto"/>
        <w:ind w:firstLine="4860"/>
        <w:jc w:val="right"/>
        <w:rPr>
          <w:rFonts w:ascii="Times New Roman" w:hAnsi="Times New Roman" w:cs="Times New Roman"/>
          <w:sz w:val="24"/>
          <w:szCs w:val="24"/>
          <w:lang w:eastAsia="ru-RU"/>
        </w:rPr>
      </w:pPr>
    </w:p>
    <w:p w:rsidR="000A0DED" w:rsidRDefault="000A0DED"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337627" w:rsidRDefault="00337627" w:rsidP="00C62B56">
      <w:pPr>
        <w:spacing w:after="0" w:line="240" w:lineRule="auto"/>
        <w:ind w:firstLine="4860"/>
        <w:jc w:val="right"/>
        <w:rPr>
          <w:rFonts w:ascii="Times New Roman" w:hAnsi="Times New Roman" w:cs="Times New Roman"/>
          <w:sz w:val="24"/>
          <w:szCs w:val="24"/>
          <w:lang w:eastAsia="ru-RU"/>
        </w:rPr>
      </w:pPr>
    </w:p>
    <w:p w:rsidR="00193D77" w:rsidRPr="00193D77" w:rsidRDefault="00193D77" w:rsidP="00193D77">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193D77">
        <w:rPr>
          <w:rFonts w:ascii="Times New Roman" w:eastAsia="Times New Roman" w:hAnsi="Times New Roman" w:cs="Times New Roman"/>
          <w:bCs/>
          <w:color w:val="000000"/>
          <w:sz w:val="24"/>
          <w:szCs w:val="24"/>
          <w:lang w:eastAsia="ru-RU"/>
        </w:rPr>
        <w:lastRenderedPageBreak/>
        <w:t>Приложение № 3</w:t>
      </w:r>
    </w:p>
    <w:p w:rsidR="00193D77" w:rsidRPr="00193D77" w:rsidRDefault="00193D77" w:rsidP="00193D77">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193D77">
        <w:rPr>
          <w:rFonts w:ascii="Times New Roman" w:eastAsia="Times New Roman" w:hAnsi="Times New Roman" w:cs="Times New Roman"/>
          <w:color w:val="000000"/>
          <w:sz w:val="24"/>
          <w:szCs w:val="24"/>
          <w:lang w:eastAsia="ru-RU"/>
        </w:rPr>
        <w:t>к административному регламенту</w:t>
      </w:r>
    </w:p>
    <w:p w:rsidR="00193D77" w:rsidRPr="00193D77" w:rsidRDefault="00193D77" w:rsidP="00193D77">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193D77">
        <w:rPr>
          <w:rFonts w:ascii="Times New Roman" w:eastAsia="Times New Roman" w:hAnsi="Times New Roman" w:cs="Times New Roman"/>
          <w:color w:val="000000"/>
          <w:sz w:val="24"/>
          <w:szCs w:val="24"/>
          <w:lang w:eastAsia="ru-RU"/>
        </w:rPr>
        <w:t>по предоставлению муниципальной услуги</w:t>
      </w:r>
    </w:p>
    <w:p w:rsidR="00193D77" w:rsidRPr="00193D77" w:rsidRDefault="00193D77" w:rsidP="00193D77">
      <w:pPr>
        <w:spacing w:after="0" w:line="240" w:lineRule="auto"/>
        <w:jc w:val="center"/>
        <w:rPr>
          <w:rFonts w:ascii="Times New Roman" w:eastAsia="Times New Roman" w:hAnsi="Times New Roman" w:cs="Times New Roman"/>
          <w:b/>
          <w:sz w:val="24"/>
          <w:szCs w:val="24"/>
          <w:lang w:eastAsia="ru-RU"/>
        </w:rPr>
      </w:pPr>
    </w:p>
    <w:p w:rsidR="00193D77" w:rsidRPr="00193D77" w:rsidRDefault="00193D77" w:rsidP="00193D77">
      <w:pPr>
        <w:spacing w:after="0" w:line="240" w:lineRule="auto"/>
        <w:jc w:val="right"/>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 xml:space="preserve">Форма </w:t>
      </w:r>
    </w:p>
    <w:p w:rsidR="00193D77" w:rsidRPr="00193D77" w:rsidRDefault="00193D77" w:rsidP="00193D77">
      <w:pPr>
        <w:spacing w:after="0" w:line="240" w:lineRule="auto"/>
        <w:jc w:val="center"/>
        <w:rPr>
          <w:rFonts w:ascii="Times New Roman" w:eastAsia="Times New Roman" w:hAnsi="Times New Roman" w:cs="Times New Roman"/>
          <w:bCs/>
          <w:sz w:val="24"/>
          <w:szCs w:val="24"/>
          <w:lang w:eastAsia="ru-RU"/>
        </w:rPr>
      </w:pPr>
      <w:r w:rsidRPr="00193D77">
        <w:rPr>
          <w:rFonts w:ascii="Times New Roman" w:eastAsia="Times New Roman" w:hAnsi="Times New Roman" w:cs="Times New Roman"/>
          <w:bCs/>
          <w:sz w:val="24"/>
          <w:szCs w:val="24"/>
          <w:lang w:eastAsia="ru-RU"/>
        </w:rPr>
        <w:t>__________________________________________________________________________</w:t>
      </w:r>
    </w:p>
    <w:p w:rsidR="00193D77" w:rsidRPr="00193D77" w:rsidRDefault="00193D77" w:rsidP="00193D77">
      <w:pPr>
        <w:spacing w:after="0" w:line="240" w:lineRule="auto"/>
        <w:jc w:val="center"/>
        <w:rPr>
          <w:rFonts w:ascii="Times New Roman" w:eastAsia="Times New Roman" w:hAnsi="Times New Roman" w:cs="Times New Roman"/>
          <w:sz w:val="24"/>
          <w:szCs w:val="24"/>
          <w:lang w:eastAsia="ru-RU"/>
        </w:rPr>
      </w:pPr>
      <w:r w:rsidRPr="00193D77">
        <w:rPr>
          <w:rFonts w:ascii="Times New Roman" w:eastAsia="Times New Roman" w:hAnsi="Times New Roman" w:cs="Times New Roman"/>
          <w:bCs/>
          <w:i/>
          <w:iCs/>
          <w:sz w:val="24"/>
          <w:szCs w:val="24"/>
          <w:lang w:eastAsia="ru-RU"/>
        </w:rPr>
        <w:t>Наименование органа местного самоуправления</w:t>
      </w:r>
    </w:p>
    <w:p w:rsidR="00193D77" w:rsidRPr="00193D77" w:rsidRDefault="00193D77" w:rsidP="00193D77">
      <w:pPr>
        <w:spacing w:after="0" w:line="240" w:lineRule="auto"/>
        <w:jc w:val="right"/>
        <w:rPr>
          <w:rFonts w:ascii="Times New Roman" w:eastAsia="Times New Roman" w:hAnsi="Times New Roman" w:cs="Times New Roman"/>
          <w:bCs/>
          <w:sz w:val="24"/>
          <w:szCs w:val="24"/>
          <w:lang w:eastAsia="ru-RU"/>
        </w:rPr>
      </w:pP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Кому _________________________________</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 xml:space="preserve">                            (фамилия, имя, отчество)</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______________________________________</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 xml:space="preserve">                                     </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 xml:space="preserve"> ______________________________________</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 xml:space="preserve">                 (телефон и адрес электронной почты)</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 </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193D77">
        <w:rPr>
          <w:rFonts w:ascii="Times New Roman" w:eastAsia="Times New Roman" w:hAnsi="Times New Roman" w:cs="Times New Roman"/>
          <w:bCs/>
          <w:sz w:val="24"/>
          <w:szCs w:val="24"/>
          <w:lang w:eastAsia="ru-RU"/>
        </w:rPr>
        <w:t>РЕШЕНИЕ</w:t>
      </w:r>
    </w:p>
    <w:p w:rsidR="00193D77" w:rsidRPr="00193D77" w:rsidRDefault="00193D77" w:rsidP="00193D77">
      <w:pPr>
        <w:spacing w:after="0" w:line="216" w:lineRule="auto"/>
        <w:jc w:val="center"/>
        <w:rPr>
          <w:rFonts w:ascii="Times New Roman" w:eastAsia="Times New Roman" w:hAnsi="Times New Roman" w:cs="Times New Roman"/>
          <w:bCs/>
          <w:sz w:val="24"/>
          <w:szCs w:val="24"/>
          <w:lang w:eastAsia="ru-RU"/>
        </w:rPr>
      </w:pPr>
      <w:r w:rsidRPr="00193D77">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193D77" w:rsidRPr="00193D77" w:rsidRDefault="00193D77" w:rsidP="00193D77">
      <w:pPr>
        <w:spacing w:after="0" w:line="216" w:lineRule="auto"/>
        <w:jc w:val="center"/>
        <w:rPr>
          <w:rFonts w:ascii="Times New Roman" w:eastAsia="Times New Roman" w:hAnsi="Times New Roman" w:cs="Times New Roman"/>
          <w:bCs/>
          <w:sz w:val="24"/>
          <w:szCs w:val="24"/>
          <w:lang w:eastAsia="ru-RU"/>
        </w:rPr>
      </w:pPr>
      <w:r w:rsidRPr="00193D77">
        <w:rPr>
          <w:rFonts w:ascii="Times New Roman" w:eastAsia="Times New Roman" w:hAnsi="Times New Roman" w:cs="Times New Roman"/>
          <w:bCs/>
          <w:sz w:val="24"/>
          <w:szCs w:val="24"/>
          <w:lang w:eastAsia="ru-RU"/>
        </w:rPr>
        <w:t>«</w:t>
      </w:r>
      <w:r w:rsidRPr="00193D77">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193D77">
        <w:rPr>
          <w:rFonts w:ascii="Times New Roman" w:eastAsia="Times New Roman" w:hAnsi="Times New Roman" w:cs="Times New Roman"/>
          <w:bCs/>
          <w:sz w:val="24"/>
          <w:szCs w:val="24"/>
          <w:lang w:eastAsia="ru-RU"/>
        </w:rPr>
        <w:t>»</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Дата _______________</w:t>
      </w:r>
      <w:r w:rsidRPr="00193D77">
        <w:rPr>
          <w:rFonts w:ascii="Times New Roman" w:eastAsia="Times New Roman" w:hAnsi="Times New Roman" w:cs="Times New Roman"/>
          <w:sz w:val="24"/>
          <w:szCs w:val="24"/>
          <w:lang w:eastAsia="ru-RU"/>
        </w:rPr>
        <w:tab/>
      </w:r>
      <w:r w:rsidRPr="00193D77">
        <w:rPr>
          <w:rFonts w:ascii="Times New Roman" w:eastAsia="Times New Roman" w:hAnsi="Times New Roman" w:cs="Times New Roman"/>
          <w:sz w:val="24"/>
          <w:szCs w:val="24"/>
          <w:lang w:eastAsia="ru-RU"/>
        </w:rPr>
        <w:tab/>
      </w:r>
      <w:r w:rsidRPr="00193D77">
        <w:rPr>
          <w:rFonts w:ascii="Times New Roman" w:eastAsia="Times New Roman" w:hAnsi="Times New Roman" w:cs="Times New Roman"/>
          <w:sz w:val="24"/>
          <w:szCs w:val="24"/>
          <w:lang w:eastAsia="ru-RU"/>
        </w:rPr>
        <w:tab/>
      </w:r>
      <w:r w:rsidRPr="00193D77">
        <w:rPr>
          <w:rFonts w:ascii="Times New Roman" w:eastAsia="Times New Roman" w:hAnsi="Times New Roman" w:cs="Times New Roman"/>
          <w:sz w:val="24"/>
          <w:szCs w:val="24"/>
          <w:lang w:eastAsia="ru-RU"/>
        </w:rPr>
        <w:tab/>
      </w:r>
      <w:r w:rsidRPr="00193D77">
        <w:rPr>
          <w:rFonts w:ascii="Times New Roman" w:eastAsia="Times New Roman" w:hAnsi="Times New Roman" w:cs="Times New Roman"/>
          <w:sz w:val="24"/>
          <w:szCs w:val="24"/>
          <w:lang w:eastAsia="ru-RU"/>
        </w:rPr>
        <w:tab/>
        <w:t xml:space="preserve">        № _____________ </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 </w:t>
      </w:r>
    </w:p>
    <w:p w:rsidR="00193D77" w:rsidRPr="00193D77" w:rsidRDefault="00193D77" w:rsidP="00193D77">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193D77">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193D77">
        <w:rPr>
          <w:rFonts w:ascii="Times New Roman" w:eastAsia="Times New Roman" w:hAnsi="Times New Roman" w:cs="Times New Roman"/>
          <w:sz w:val="24"/>
          <w:szCs w:val="24"/>
          <w:lang w:eastAsia="ru-RU"/>
        </w:rPr>
        <w:t>с Жилищным кодексом</w:t>
      </w:r>
      <w:r w:rsidRPr="00193D77">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193D77" w:rsidRPr="00193D77" w:rsidTr="00E81E28">
        <w:tc>
          <w:tcPr>
            <w:tcW w:w="1077"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w:t>
            </w:r>
          </w:p>
          <w:p w:rsidR="00193D77" w:rsidRPr="00193D77" w:rsidRDefault="00193D77" w:rsidP="00193D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Разъяснение причин отказа в предоставлении услуги</w:t>
            </w:r>
          </w:p>
        </w:tc>
      </w:tr>
      <w:tr w:rsidR="00193D77" w:rsidRPr="00193D77" w:rsidTr="00E81E28">
        <w:tc>
          <w:tcPr>
            <w:tcW w:w="1077"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 xml:space="preserve">Заявление </w:t>
            </w:r>
            <w:r w:rsidRPr="00193D77">
              <w:rPr>
                <w:rFonts w:ascii="Times New Roman" w:eastAsia="Times New Roman" w:hAnsi="Times New Roman" w:cs="Times New Roman"/>
                <w:color w:val="000000"/>
                <w:sz w:val="24"/>
                <w:szCs w:val="24"/>
                <w:lang w:eastAsia="ru-RU"/>
              </w:rPr>
              <w:t xml:space="preserve"> подано в ОМСУ/организацию, в </w:t>
            </w:r>
            <w:proofErr w:type="gramStart"/>
            <w:r w:rsidRPr="00193D77">
              <w:rPr>
                <w:rFonts w:ascii="Times New Roman" w:eastAsia="Times New Roman" w:hAnsi="Times New Roman" w:cs="Times New Roman"/>
                <w:color w:val="000000"/>
                <w:sz w:val="24"/>
                <w:szCs w:val="24"/>
                <w:lang w:eastAsia="ru-RU"/>
              </w:rPr>
              <w:t>полномочия</w:t>
            </w:r>
            <w:proofErr w:type="gramEnd"/>
            <w:r w:rsidRPr="00193D77">
              <w:rPr>
                <w:rFonts w:ascii="Times New Roman" w:eastAsia="Times New Roman" w:hAnsi="Times New Roman" w:cs="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bCs/>
                <w:kern w:val="28"/>
                <w:sz w:val="24"/>
                <w:szCs w:val="24"/>
                <w:lang w:eastAsia="ru-RU"/>
              </w:rPr>
              <w:t>Указываются основания такого вывода</w:t>
            </w:r>
          </w:p>
        </w:tc>
      </w:tr>
      <w:tr w:rsidR="00193D77" w:rsidRPr="00193D77" w:rsidTr="00E81E28">
        <w:tc>
          <w:tcPr>
            <w:tcW w:w="1077"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bCs/>
                <w:kern w:val="28"/>
                <w:sz w:val="24"/>
                <w:szCs w:val="24"/>
                <w:lang w:eastAsia="ru-RU"/>
              </w:rPr>
              <w:t>Указываются основания такого вывода</w:t>
            </w:r>
          </w:p>
        </w:tc>
      </w:tr>
      <w:tr w:rsidR="00193D77" w:rsidRPr="00193D77" w:rsidTr="00E81E28">
        <w:tc>
          <w:tcPr>
            <w:tcW w:w="1077"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193D77" w:rsidRPr="00193D77" w:rsidTr="00E81E28">
        <w:tc>
          <w:tcPr>
            <w:tcW w:w="1077"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193D77">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193D77" w:rsidRPr="00193D77" w:rsidTr="00E81E28">
        <w:tc>
          <w:tcPr>
            <w:tcW w:w="1077"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3D77">
              <w:rPr>
                <w:rFonts w:ascii="Times New Roman" w:eastAsia="Times New Roman" w:hAnsi="Times New Roman" w:cs="Times New Roman"/>
                <w:bCs/>
                <w:kern w:val="28"/>
                <w:sz w:val="24"/>
                <w:szCs w:val="24"/>
                <w:lang w:eastAsia="ru-RU"/>
              </w:rPr>
              <w:t>Указываются основания такого вывода</w:t>
            </w:r>
          </w:p>
        </w:tc>
      </w:tr>
      <w:tr w:rsidR="00193D77" w:rsidRPr="00193D77" w:rsidTr="00E81E28">
        <w:tc>
          <w:tcPr>
            <w:tcW w:w="1077"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193D77">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193D77" w:rsidRPr="00193D77" w:rsidRDefault="00193D77" w:rsidP="00193D77">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193D77">
              <w:rPr>
                <w:rFonts w:ascii="Times New Roman" w:eastAsia="Times New Roman" w:hAnsi="Times New Roman" w:cs="Times New Roman"/>
                <w:bCs/>
                <w:kern w:val="28"/>
                <w:sz w:val="24"/>
                <w:szCs w:val="24"/>
                <w:lang w:eastAsia="ru-RU"/>
              </w:rPr>
              <w:t>Указываются основания такого вывода</w:t>
            </w:r>
          </w:p>
        </w:tc>
      </w:tr>
    </w:tbl>
    <w:p w:rsidR="00193D77" w:rsidRPr="00193D77" w:rsidRDefault="00193D77" w:rsidP="00193D77">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193D77" w:rsidRPr="00193D77" w:rsidRDefault="00193D77" w:rsidP="00193D77">
      <w:pPr>
        <w:spacing w:after="0" w:line="240" w:lineRule="auto"/>
        <w:ind w:firstLine="709"/>
        <w:jc w:val="both"/>
        <w:rPr>
          <w:rFonts w:ascii="Times New Roman" w:hAnsi="Times New Roman" w:cs="Times New Roman"/>
          <w:bCs/>
          <w:sz w:val="24"/>
          <w:szCs w:val="24"/>
          <w:lang w:eastAsia="ru-RU"/>
        </w:rPr>
      </w:pPr>
      <w:r w:rsidRPr="00193D77">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93D77">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____________________________________  ___________            ________________________</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193D77">
        <w:rPr>
          <w:rFonts w:ascii="Times New Roman" w:eastAsia="Times New Roman" w:hAnsi="Times New Roman" w:cs="Times New Roman"/>
          <w:sz w:val="24"/>
          <w:szCs w:val="24"/>
          <w:lang w:eastAsia="ru-RU"/>
        </w:rPr>
        <w:t>(должность                                                         (подпись)                    (расшифровка подписи)</w:t>
      </w:r>
      <w:proofErr w:type="gramEnd"/>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93D77">
        <w:rPr>
          <w:rFonts w:ascii="Times New Roman" w:eastAsia="Times New Roman" w:hAnsi="Times New Roman" w:cs="Times New Roman"/>
          <w:sz w:val="24"/>
          <w:szCs w:val="24"/>
          <w:lang w:eastAsia="ru-RU"/>
        </w:rPr>
        <w:t>сотрудника органа МСУ/</w:t>
      </w:r>
      <w:proofErr w:type="spellStart"/>
      <w:r w:rsidRPr="00193D77">
        <w:rPr>
          <w:rFonts w:ascii="Times New Roman" w:eastAsia="Times New Roman" w:hAnsi="Times New Roman" w:cs="Times New Roman"/>
          <w:sz w:val="24"/>
          <w:szCs w:val="24"/>
          <w:lang w:eastAsia="ru-RU"/>
        </w:rPr>
        <w:t>Организациии</w:t>
      </w:r>
      <w:proofErr w:type="spellEnd"/>
      <w:r w:rsidRPr="00193D77">
        <w:rPr>
          <w:rFonts w:ascii="Times New Roman" w:eastAsia="Times New Roman" w:hAnsi="Times New Roman" w:cs="Times New Roman"/>
          <w:sz w:val="24"/>
          <w:szCs w:val="24"/>
          <w:lang w:eastAsia="ru-RU"/>
        </w:rPr>
        <w:t xml:space="preserve">, </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193D77">
        <w:rPr>
          <w:rFonts w:ascii="Times New Roman" w:eastAsia="Times New Roman" w:hAnsi="Times New Roman" w:cs="Times New Roman"/>
          <w:sz w:val="24"/>
          <w:szCs w:val="24"/>
          <w:lang w:eastAsia="ru-RU"/>
        </w:rPr>
        <w:t>принявшего</w:t>
      </w:r>
      <w:proofErr w:type="gramEnd"/>
      <w:r w:rsidRPr="00193D77">
        <w:rPr>
          <w:rFonts w:ascii="Times New Roman" w:eastAsia="Times New Roman" w:hAnsi="Times New Roman" w:cs="Times New Roman"/>
          <w:sz w:val="24"/>
          <w:szCs w:val="24"/>
          <w:lang w:eastAsia="ru-RU"/>
        </w:rPr>
        <w:t xml:space="preserve"> решение)</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 </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«__»  _______________ 20__ г.</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 </w:t>
      </w:r>
    </w:p>
    <w:p w:rsidR="00193D77" w:rsidRPr="00193D77" w:rsidRDefault="00193D77" w:rsidP="00193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193D77">
        <w:rPr>
          <w:rFonts w:ascii="Times New Roman" w:eastAsia="Times New Roman" w:hAnsi="Times New Roman" w:cs="Times New Roman"/>
          <w:sz w:val="24"/>
          <w:szCs w:val="24"/>
          <w:lang w:eastAsia="ru-RU"/>
        </w:rPr>
        <w:t>М.П.</w:t>
      </w: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193D77" w:rsidRDefault="00193D77" w:rsidP="00C62B56">
      <w:pPr>
        <w:spacing w:after="0" w:line="240" w:lineRule="auto"/>
        <w:ind w:firstLine="4860"/>
        <w:jc w:val="right"/>
        <w:rPr>
          <w:rFonts w:ascii="Times New Roman" w:hAnsi="Times New Roman" w:cs="Times New Roman"/>
          <w:sz w:val="24"/>
          <w:szCs w:val="24"/>
          <w:lang w:eastAsia="ru-RU"/>
        </w:rPr>
      </w:pPr>
    </w:p>
    <w:p w:rsidR="002F1DD4" w:rsidRPr="002F1DD4" w:rsidRDefault="002F1DD4" w:rsidP="002F1DD4">
      <w:pPr>
        <w:spacing w:after="0"/>
        <w:ind w:left="57"/>
        <w:jc w:val="right"/>
        <w:rPr>
          <w:rFonts w:ascii="Times New Roman" w:hAnsi="Times New Roman" w:cs="Times New Roman"/>
          <w:sz w:val="24"/>
          <w:szCs w:val="24"/>
        </w:rPr>
      </w:pPr>
      <w:r w:rsidRPr="002F1DD4">
        <w:rPr>
          <w:rFonts w:ascii="Times New Roman" w:hAnsi="Times New Roman" w:cs="Times New Roman"/>
          <w:sz w:val="24"/>
          <w:szCs w:val="24"/>
        </w:rPr>
        <w:lastRenderedPageBreak/>
        <w:t>Приложение 4.1</w:t>
      </w:r>
    </w:p>
    <w:p w:rsidR="002F1DD4" w:rsidRPr="002F1DD4" w:rsidRDefault="002F1DD4" w:rsidP="002F1DD4">
      <w:pPr>
        <w:tabs>
          <w:tab w:val="left" w:pos="6136"/>
        </w:tabs>
        <w:spacing w:after="0"/>
        <w:jc w:val="right"/>
        <w:rPr>
          <w:rFonts w:ascii="Times New Roman" w:hAnsi="Times New Roman" w:cs="Times New Roman"/>
        </w:rPr>
      </w:pPr>
      <w:r w:rsidRPr="002F1DD4">
        <w:rPr>
          <w:rFonts w:ascii="Times New Roman" w:hAnsi="Times New Roman" w:cs="Times New Roman"/>
        </w:rPr>
        <w:t>к административному регламенту</w:t>
      </w:r>
    </w:p>
    <w:p w:rsidR="002F1DD4" w:rsidRPr="002F1DD4" w:rsidRDefault="002F1DD4" w:rsidP="002F1DD4">
      <w:pPr>
        <w:spacing w:after="0" w:line="240" w:lineRule="auto"/>
        <w:rPr>
          <w:rFonts w:ascii="Times New Roman" w:eastAsia="Times New Roman" w:hAnsi="Times New Roman" w:cs="Times New Roman"/>
          <w:b/>
          <w:bCs/>
          <w:sz w:val="24"/>
          <w:szCs w:val="24"/>
          <w:lang w:eastAsia="ru-RU"/>
        </w:rPr>
      </w:pPr>
    </w:p>
    <w:p w:rsidR="002F1DD4" w:rsidRPr="002F1DD4" w:rsidRDefault="002F1DD4" w:rsidP="002F1DD4">
      <w:pPr>
        <w:spacing w:after="0" w:line="240" w:lineRule="auto"/>
        <w:jc w:val="center"/>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noProof/>
          <w:sz w:val="24"/>
          <w:szCs w:val="24"/>
          <w:lang w:eastAsia="ru-RU"/>
        </w:rPr>
        <w:drawing>
          <wp:inline distT="0" distB="0" distL="0" distR="0" wp14:anchorId="389BCC3A" wp14:editId="4BF69347">
            <wp:extent cx="571500" cy="6381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pic:spPr>
                </pic:pic>
              </a:graphicData>
            </a:graphic>
          </wp:inline>
        </w:drawing>
      </w:r>
    </w:p>
    <w:p w:rsidR="002F1DD4" w:rsidRPr="002F1DD4" w:rsidRDefault="002F1DD4" w:rsidP="002F1DD4">
      <w:pPr>
        <w:spacing w:after="0" w:line="240" w:lineRule="auto"/>
        <w:rPr>
          <w:rFonts w:ascii="Times New Roman" w:eastAsia="Times New Roman" w:hAnsi="Times New Roman" w:cs="Times New Roman"/>
          <w:b/>
          <w:bCs/>
          <w:sz w:val="24"/>
          <w:szCs w:val="24"/>
          <w:lang w:eastAsia="ru-RU"/>
        </w:rPr>
      </w:pPr>
    </w:p>
    <w:p w:rsidR="002F1DD4" w:rsidRPr="002F1DD4" w:rsidRDefault="002F1DD4" w:rsidP="002F1DD4">
      <w:pPr>
        <w:spacing w:after="0" w:line="240" w:lineRule="auto"/>
        <w:jc w:val="center"/>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sz w:val="24"/>
          <w:szCs w:val="24"/>
          <w:lang w:eastAsia="ru-RU"/>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2F1DD4" w:rsidRPr="002F1DD4" w:rsidRDefault="002F1DD4" w:rsidP="002F1DD4">
      <w:pPr>
        <w:spacing w:after="0" w:line="240" w:lineRule="auto"/>
        <w:jc w:val="center"/>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sz w:val="24"/>
          <w:szCs w:val="24"/>
          <w:lang w:eastAsia="ru-RU"/>
        </w:rPr>
        <w:t>Ленинградской области</w:t>
      </w:r>
    </w:p>
    <w:p w:rsidR="002F1DD4" w:rsidRPr="002F1DD4" w:rsidRDefault="002F1DD4" w:rsidP="002F1DD4">
      <w:pPr>
        <w:spacing w:after="0" w:line="240" w:lineRule="auto"/>
        <w:jc w:val="center"/>
        <w:rPr>
          <w:rFonts w:ascii="Times New Roman" w:eastAsia="Times New Roman" w:hAnsi="Times New Roman" w:cs="Times New Roman"/>
          <w:b/>
          <w:bCs/>
          <w:sz w:val="24"/>
          <w:szCs w:val="24"/>
          <w:lang w:eastAsia="ru-RU"/>
        </w:rPr>
      </w:pPr>
    </w:p>
    <w:p w:rsidR="002F1DD4" w:rsidRPr="002F1DD4" w:rsidRDefault="002F1DD4" w:rsidP="002F1DD4">
      <w:pPr>
        <w:tabs>
          <w:tab w:val="left" w:pos="1560"/>
        </w:tabs>
        <w:spacing w:after="0" w:line="240" w:lineRule="auto"/>
        <w:jc w:val="center"/>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sz w:val="24"/>
          <w:szCs w:val="24"/>
          <w:lang w:eastAsia="ru-RU"/>
        </w:rPr>
        <w:t>ПОСТАНОВЛЕНИЕ</w:t>
      </w:r>
    </w:p>
    <w:p w:rsidR="002F1DD4" w:rsidRPr="002F1DD4" w:rsidRDefault="002F1DD4" w:rsidP="002F1DD4">
      <w:pPr>
        <w:keepNext/>
        <w:spacing w:after="0" w:line="240" w:lineRule="auto"/>
        <w:jc w:val="center"/>
        <w:outlineLvl w:val="2"/>
        <w:rPr>
          <w:rFonts w:ascii="Times New Roman" w:eastAsia="Times New Roman" w:hAnsi="Times New Roman" w:cs="Times New Roman"/>
          <w:caps/>
          <w:spacing w:val="20"/>
          <w:sz w:val="20"/>
          <w:szCs w:val="20"/>
          <w:lang w:eastAsia="x-none"/>
        </w:rPr>
      </w:pPr>
    </w:p>
    <w:p w:rsidR="002F1DD4" w:rsidRPr="002F1DD4" w:rsidRDefault="002F1DD4" w:rsidP="002F1DD4">
      <w:pPr>
        <w:spacing w:after="0" w:line="240" w:lineRule="auto"/>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sz w:val="24"/>
          <w:szCs w:val="24"/>
          <w:lang w:eastAsia="ru-RU"/>
        </w:rPr>
        <w:t xml:space="preserve">от                                     </w:t>
      </w:r>
      <w:proofErr w:type="gramStart"/>
      <w:r w:rsidRPr="002F1DD4">
        <w:rPr>
          <w:rFonts w:ascii="Times New Roman" w:eastAsia="Times New Roman" w:hAnsi="Times New Roman" w:cs="Times New Roman"/>
          <w:b/>
          <w:bCs/>
          <w:sz w:val="24"/>
          <w:szCs w:val="24"/>
          <w:lang w:eastAsia="ru-RU"/>
        </w:rPr>
        <w:t>г</w:t>
      </w:r>
      <w:proofErr w:type="gramEnd"/>
      <w:r w:rsidRPr="002F1DD4">
        <w:rPr>
          <w:rFonts w:ascii="Times New Roman" w:eastAsia="Times New Roman" w:hAnsi="Times New Roman" w:cs="Times New Roman"/>
          <w:b/>
          <w:bCs/>
          <w:sz w:val="24"/>
          <w:szCs w:val="24"/>
          <w:lang w:eastAsia="ru-RU"/>
        </w:rPr>
        <w:t xml:space="preserve">. </w:t>
      </w:r>
      <w:r w:rsidRPr="002F1DD4">
        <w:rPr>
          <w:rFonts w:ascii="Times New Roman" w:eastAsia="Times New Roman" w:hAnsi="Times New Roman" w:cs="Times New Roman"/>
          <w:b/>
          <w:bCs/>
          <w:sz w:val="24"/>
          <w:szCs w:val="24"/>
          <w:lang w:eastAsia="ru-RU"/>
        </w:rPr>
        <w:tab/>
      </w:r>
      <w:r w:rsidRPr="002F1DD4">
        <w:rPr>
          <w:rFonts w:ascii="Times New Roman" w:eastAsia="Times New Roman" w:hAnsi="Times New Roman" w:cs="Times New Roman"/>
          <w:b/>
          <w:bCs/>
          <w:sz w:val="24"/>
          <w:szCs w:val="24"/>
          <w:lang w:eastAsia="ru-RU"/>
        </w:rPr>
        <w:tab/>
        <w:t xml:space="preserve">                   № </w:t>
      </w:r>
    </w:p>
    <w:p w:rsidR="002F1DD4" w:rsidRPr="002F1DD4" w:rsidRDefault="002F1DD4" w:rsidP="002F1DD4">
      <w:pPr>
        <w:autoSpaceDE w:val="0"/>
        <w:autoSpaceDN w:val="0"/>
        <w:adjustRightInd w:val="0"/>
        <w:spacing w:after="0" w:line="240" w:lineRule="auto"/>
        <w:rPr>
          <w:rFonts w:ascii="Times New Roman" w:eastAsia="Times New Roman" w:hAnsi="Times New Roman" w:cs="Times New Roman"/>
          <w:bCs/>
          <w:sz w:val="24"/>
          <w:szCs w:val="24"/>
          <w:lang w:eastAsia="ru-RU"/>
        </w:rPr>
      </w:pPr>
    </w:p>
    <w:p w:rsidR="002F1DD4" w:rsidRPr="002F1DD4" w:rsidRDefault="002F1DD4" w:rsidP="002F1DD4">
      <w:pPr>
        <w:spacing w:after="0" w:line="240" w:lineRule="auto"/>
        <w:rPr>
          <w:rFonts w:ascii="Times New Roman" w:eastAsia="Times New Roman" w:hAnsi="Times New Roman" w:cs="Times New Roman"/>
          <w:sz w:val="24"/>
          <w:szCs w:val="24"/>
          <w:lang w:eastAsia="ru-RU"/>
        </w:rPr>
      </w:pPr>
      <w:proofErr w:type="gramStart"/>
      <w:r w:rsidRPr="002F1DD4">
        <w:rPr>
          <w:rFonts w:ascii="Times New Roman" w:eastAsia="Times New Roman" w:hAnsi="Times New Roman" w:cs="Times New Roman"/>
          <w:sz w:val="24"/>
          <w:szCs w:val="24"/>
          <w:lang w:eastAsia="ru-RU"/>
        </w:rPr>
        <w:t xml:space="preserve">О признании гр. __________ и её (сына, дочери, </w:t>
      </w:r>
      <w:proofErr w:type="gramEnd"/>
    </w:p>
    <w:p w:rsidR="002F1DD4" w:rsidRPr="002F1DD4" w:rsidRDefault="002F1DD4" w:rsidP="002F1DD4">
      <w:pPr>
        <w:spacing w:after="0" w:line="240" w:lineRule="auto"/>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супруга (-и) ______ гр. _________ </w:t>
      </w:r>
      <w:proofErr w:type="gramStart"/>
      <w:r w:rsidRPr="002F1DD4">
        <w:rPr>
          <w:rFonts w:ascii="Times New Roman" w:eastAsia="Times New Roman" w:hAnsi="Times New Roman" w:cs="Times New Roman"/>
          <w:sz w:val="24"/>
          <w:szCs w:val="24"/>
          <w:lang w:eastAsia="ru-RU"/>
        </w:rPr>
        <w:t>малоимущими</w:t>
      </w:r>
      <w:proofErr w:type="gramEnd"/>
      <w:r w:rsidRPr="002F1DD4">
        <w:rPr>
          <w:rFonts w:ascii="Times New Roman" w:eastAsia="Times New Roman" w:hAnsi="Times New Roman" w:cs="Times New Roman"/>
          <w:sz w:val="24"/>
          <w:szCs w:val="24"/>
          <w:lang w:eastAsia="ru-RU"/>
        </w:rPr>
        <w:t xml:space="preserve">, </w:t>
      </w:r>
    </w:p>
    <w:p w:rsidR="002F1DD4" w:rsidRPr="002F1DD4" w:rsidRDefault="002F1DD4" w:rsidP="002F1DD4">
      <w:pPr>
        <w:spacing w:after="0" w:line="240" w:lineRule="auto"/>
        <w:rPr>
          <w:rFonts w:ascii="Times New Roman" w:eastAsia="Times New Roman" w:hAnsi="Times New Roman" w:cs="Times New Roman"/>
          <w:sz w:val="24"/>
          <w:szCs w:val="24"/>
          <w:lang w:eastAsia="ru-RU"/>
        </w:rPr>
      </w:pPr>
      <w:proofErr w:type="gramStart"/>
      <w:r w:rsidRPr="002F1DD4">
        <w:rPr>
          <w:rFonts w:ascii="Times New Roman" w:eastAsia="Times New Roman" w:hAnsi="Times New Roman" w:cs="Times New Roman"/>
          <w:sz w:val="24"/>
          <w:szCs w:val="24"/>
          <w:lang w:eastAsia="ru-RU"/>
        </w:rPr>
        <w:t>нуждающимися</w:t>
      </w:r>
      <w:proofErr w:type="gramEnd"/>
      <w:r w:rsidRPr="002F1DD4">
        <w:rPr>
          <w:rFonts w:ascii="Times New Roman" w:eastAsia="Times New Roman" w:hAnsi="Times New Roman" w:cs="Times New Roman"/>
          <w:sz w:val="24"/>
          <w:szCs w:val="24"/>
          <w:lang w:eastAsia="ru-RU"/>
        </w:rPr>
        <w:t xml:space="preserve"> в жилых помещениях, предоставляемых </w:t>
      </w:r>
    </w:p>
    <w:p w:rsidR="002F1DD4" w:rsidRPr="002F1DD4" w:rsidRDefault="002F1DD4" w:rsidP="002F1DD4">
      <w:pPr>
        <w:spacing w:after="0" w:line="240" w:lineRule="auto"/>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по договорам социального найма, и </w:t>
      </w:r>
      <w:proofErr w:type="gramStart"/>
      <w:r w:rsidRPr="002F1DD4">
        <w:rPr>
          <w:rFonts w:ascii="Times New Roman" w:eastAsia="Times New Roman" w:hAnsi="Times New Roman" w:cs="Times New Roman"/>
          <w:sz w:val="24"/>
          <w:szCs w:val="24"/>
          <w:lang w:eastAsia="ru-RU"/>
        </w:rPr>
        <w:t>принятии</w:t>
      </w:r>
      <w:proofErr w:type="gramEnd"/>
      <w:r w:rsidRPr="002F1DD4">
        <w:rPr>
          <w:rFonts w:ascii="Times New Roman" w:eastAsia="Times New Roman" w:hAnsi="Times New Roman" w:cs="Times New Roman"/>
          <w:sz w:val="24"/>
          <w:szCs w:val="24"/>
          <w:lang w:eastAsia="ru-RU"/>
        </w:rPr>
        <w:t xml:space="preserve"> </w:t>
      </w:r>
    </w:p>
    <w:p w:rsidR="002F1DD4" w:rsidRPr="002F1DD4" w:rsidRDefault="002F1DD4" w:rsidP="002F1DD4">
      <w:pPr>
        <w:spacing w:after="0" w:line="240" w:lineRule="auto"/>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их на учет в качестве нуждающихся </w:t>
      </w:r>
      <w:proofErr w:type="gramStart"/>
      <w:r w:rsidRPr="002F1DD4">
        <w:rPr>
          <w:rFonts w:ascii="Times New Roman" w:eastAsia="Times New Roman" w:hAnsi="Times New Roman" w:cs="Times New Roman"/>
          <w:sz w:val="24"/>
          <w:szCs w:val="24"/>
          <w:lang w:eastAsia="ru-RU"/>
        </w:rPr>
        <w:t>в</w:t>
      </w:r>
      <w:proofErr w:type="gramEnd"/>
      <w:r w:rsidRPr="002F1DD4">
        <w:rPr>
          <w:rFonts w:ascii="Times New Roman" w:eastAsia="Times New Roman" w:hAnsi="Times New Roman" w:cs="Times New Roman"/>
          <w:sz w:val="24"/>
          <w:szCs w:val="24"/>
          <w:lang w:eastAsia="ru-RU"/>
        </w:rPr>
        <w:t xml:space="preserve"> </w:t>
      </w:r>
    </w:p>
    <w:p w:rsidR="002F1DD4" w:rsidRPr="002F1DD4" w:rsidRDefault="002F1DD4" w:rsidP="002F1DD4">
      <w:pPr>
        <w:spacing w:after="0" w:line="240" w:lineRule="auto"/>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жилых </w:t>
      </w:r>
      <w:proofErr w:type="gramStart"/>
      <w:r w:rsidRPr="002F1DD4">
        <w:rPr>
          <w:rFonts w:ascii="Times New Roman" w:eastAsia="Times New Roman" w:hAnsi="Times New Roman" w:cs="Times New Roman"/>
          <w:sz w:val="24"/>
          <w:szCs w:val="24"/>
          <w:lang w:eastAsia="ru-RU"/>
        </w:rPr>
        <w:t>помещениях</w:t>
      </w:r>
      <w:proofErr w:type="gramEnd"/>
      <w:r w:rsidRPr="002F1DD4">
        <w:rPr>
          <w:rFonts w:ascii="Times New Roman" w:eastAsia="Times New Roman" w:hAnsi="Times New Roman" w:cs="Times New Roman"/>
          <w:sz w:val="24"/>
          <w:szCs w:val="24"/>
          <w:lang w:eastAsia="ru-RU"/>
        </w:rPr>
        <w:t xml:space="preserve">, предоставляемых </w:t>
      </w:r>
    </w:p>
    <w:p w:rsidR="002F1DD4" w:rsidRPr="002F1DD4" w:rsidRDefault="002F1DD4" w:rsidP="002F1DD4">
      <w:pPr>
        <w:spacing w:after="0" w:line="240" w:lineRule="auto"/>
        <w:rPr>
          <w:rFonts w:ascii="Times New Roman" w:hAnsi="Times New Roman" w:cs="Times New Roman"/>
          <w:sz w:val="24"/>
          <w:szCs w:val="24"/>
        </w:rPr>
      </w:pPr>
      <w:r w:rsidRPr="002F1DD4">
        <w:rPr>
          <w:rFonts w:ascii="Times New Roman" w:eastAsia="Times New Roman" w:hAnsi="Times New Roman" w:cs="Times New Roman"/>
          <w:sz w:val="24"/>
          <w:szCs w:val="24"/>
          <w:lang w:eastAsia="ru-RU"/>
        </w:rPr>
        <w:t>по договорам социального найма</w:t>
      </w:r>
    </w:p>
    <w:p w:rsidR="002F1DD4" w:rsidRPr="002F1DD4" w:rsidRDefault="002F1DD4" w:rsidP="002F1D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          </w:t>
      </w:r>
      <w:proofErr w:type="gramStart"/>
      <w:r w:rsidRPr="002F1DD4">
        <w:rPr>
          <w:rFonts w:ascii="Times New Roman" w:eastAsia="Times New Roman" w:hAnsi="Times New Roman" w:cs="Times New Roman"/>
          <w:bCs/>
          <w:iCs/>
          <w:sz w:val="24"/>
          <w:szCs w:val="24"/>
          <w:lang w:eastAsia="ru-RU"/>
        </w:rPr>
        <w:t>Руководствуясь ст.49, п.2 ч.1 ст.51, ст. 52 Жилищного Кодекса РФ, Областным законом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 89-оз от 26.10.2005 года, Постановлением Правительства Ленинградской области «Об утверждении перечня и форм документов по осуществлению учета граждан в качестве нуждающихся</w:t>
      </w:r>
      <w:proofErr w:type="gramEnd"/>
      <w:r w:rsidRPr="002F1DD4">
        <w:rPr>
          <w:rFonts w:ascii="Times New Roman" w:eastAsia="Times New Roman" w:hAnsi="Times New Roman" w:cs="Times New Roman"/>
          <w:bCs/>
          <w:iCs/>
          <w:sz w:val="24"/>
          <w:szCs w:val="24"/>
          <w:lang w:eastAsia="ru-RU"/>
        </w:rPr>
        <w:t xml:space="preserve"> </w:t>
      </w:r>
      <w:proofErr w:type="gramStart"/>
      <w:r w:rsidRPr="002F1DD4">
        <w:rPr>
          <w:rFonts w:ascii="Times New Roman" w:eastAsia="Times New Roman" w:hAnsi="Times New Roman" w:cs="Times New Roman"/>
          <w:bCs/>
          <w:iCs/>
          <w:sz w:val="24"/>
          <w:szCs w:val="24"/>
          <w:lang w:eastAsia="ru-RU"/>
        </w:rPr>
        <w:t>в жилых помещениях, предоставляемых по договорам социального найма, в Ленинградской области» № 4 от 25.01.2006 года, Решением Совета депутатов МО Громовское сельское постановление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w:t>
      </w:r>
      <w:r w:rsidR="0078705F">
        <w:rPr>
          <w:rFonts w:ascii="Times New Roman" w:eastAsia="Times New Roman" w:hAnsi="Times New Roman" w:cs="Times New Roman"/>
          <w:bCs/>
          <w:iCs/>
          <w:sz w:val="24"/>
          <w:szCs w:val="24"/>
          <w:lang w:eastAsia="ru-RU"/>
        </w:rPr>
        <w:t>щений» №101</w:t>
      </w:r>
      <w:proofErr w:type="gramEnd"/>
      <w:r w:rsidR="0078705F">
        <w:rPr>
          <w:rFonts w:ascii="Times New Roman" w:eastAsia="Times New Roman" w:hAnsi="Times New Roman" w:cs="Times New Roman"/>
          <w:bCs/>
          <w:iCs/>
          <w:sz w:val="24"/>
          <w:szCs w:val="24"/>
          <w:lang w:eastAsia="ru-RU"/>
        </w:rPr>
        <w:t xml:space="preserve"> от 19.04.2012 года,</w:t>
      </w:r>
      <w:r w:rsidRPr="002F1DD4">
        <w:rPr>
          <w:rFonts w:ascii="Times New Roman" w:eastAsia="Times New Roman" w:hAnsi="Times New Roman" w:cs="Times New Roman"/>
          <w:bCs/>
          <w:iCs/>
          <w:sz w:val="24"/>
          <w:szCs w:val="24"/>
          <w:lang w:eastAsia="ru-RU"/>
        </w:rPr>
        <w:t xml:space="preserve"> администрация МО Громовское сельское поселение МО Приозерского муниципального района Ленинградской области </w:t>
      </w:r>
      <w:r w:rsidRPr="002F1DD4">
        <w:rPr>
          <w:rFonts w:ascii="Times New Roman" w:eastAsia="Times New Roman" w:hAnsi="Times New Roman" w:cs="Times New Roman"/>
          <w:b/>
          <w:iCs/>
          <w:sz w:val="24"/>
          <w:szCs w:val="24"/>
          <w:lang w:eastAsia="ru-RU"/>
        </w:rPr>
        <w:t>ПОСТАНОВЛЯЕТ</w:t>
      </w:r>
      <w:r w:rsidR="0078705F">
        <w:rPr>
          <w:rFonts w:ascii="Times New Roman" w:eastAsia="Times New Roman" w:hAnsi="Times New Roman" w:cs="Times New Roman"/>
          <w:sz w:val="24"/>
          <w:szCs w:val="24"/>
          <w:lang w:eastAsia="ru-RU"/>
        </w:rPr>
        <w:t>:</w:t>
      </w:r>
      <w:r w:rsidRPr="002F1DD4">
        <w:rPr>
          <w:rFonts w:ascii="Times New Roman" w:eastAsia="Times New Roman" w:hAnsi="Times New Roman" w:cs="Times New Roman"/>
          <w:sz w:val="24"/>
          <w:szCs w:val="24"/>
          <w:lang w:eastAsia="ru-RU"/>
        </w:rPr>
        <w:t xml:space="preserve">         </w:t>
      </w:r>
    </w:p>
    <w:p w:rsidR="002F1DD4" w:rsidRPr="002F1DD4" w:rsidRDefault="002F1DD4" w:rsidP="002F1DD4">
      <w:pPr>
        <w:spacing w:after="0" w:line="240" w:lineRule="auto"/>
        <w:ind w:firstLine="567"/>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1. Признать гр. _________________ и её</w:t>
      </w:r>
      <w:proofErr w:type="gramStart"/>
      <w:r w:rsidRPr="002F1DD4">
        <w:rPr>
          <w:rFonts w:ascii="Times New Roman" w:eastAsia="Times New Roman" w:hAnsi="Times New Roman" w:cs="Times New Roman"/>
          <w:sz w:val="24"/>
          <w:szCs w:val="24"/>
          <w:lang w:eastAsia="ru-RU"/>
        </w:rPr>
        <w:t xml:space="preserve"> (_______) </w:t>
      </w:r>
      <w:proofErr w:type="gramEnd"/>
      <w:r w:rsidRPr="002F1DD4">
        <w:rPr>
          <w:rFonts w:ascii="Times New Roman" w:eastAsia="Times New Roman" w:hAnsi="Times New Roman" w:cs="Times New Roman"/>
          <w:sz w:val="24"/>
          <w:szCs w:val="24"/>
          <w:lang w:eastAsia="ru-RU"/>
        </w:rPr>
        <w:t>гр. ________________ малоимущими для постановки на учет в качестве нуждающейся в жилых помещениях, предоставляемых по договорам социального найма.</w:t>
      </w:r>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          2. </w:t>
      </w:r>
      <w:proofErr w:type="gramStart"/>
      <w:r w:rsidRPr="002F1DD4">
        <w:rPr>
          <w:rFonts w:ascii="Times New Roman" w:eastAsia="Times New Roman" w:hAnsi="Times New Roman" w:cs="Times New Roman"/>
          <w:sz w:val="24"/>
          <w:szCs w:val="24"/>
          <w:lang w:eastAsia="ru-RU"/>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_______________, ______________ года рождения.</w:t>
      </w:r>
    </w:p>
    <w:p w:rsidR="002F1DD4" w:rsidRPr="002F1DD4" w:rsidRDefault="002F1DD4" w:rsidP="002F1DD4">
      <w:pPr>
        <w:spacing w:after="0" w:line="240" w:lineRule="auto"/>
        <w:jc w:val="both"/>
        <w:rPr>
          <w:rFonts w:ascii="Times New Roman" w:eastAsia="Times New Roman" w:hAnsi="Times New Roman" w:cs="Times New Roman"/>
          <w:b/>
          <w:sz w:val="24"/>
          <w:szCs w:val="24"/>
          <w:lang w:eastAsia="ru-RU"/>
        </w:rPr>
      </w:pPr>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p>
    <w:p w:rsidR="002F1DD4" w:rsidRPr="002F1DD4" w:rsidRDefault="002F1DD4" w:rsidP="002F1DD4">
      <w:pPr>
        <w:spacing w:after="0" w:line="240" w:lineRule="auto"/>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Глава администрации                               М.П.                                                    А.П. Кутузов</w:t>
      </w:r>
    </w:p>
    <w:p w:rsidR="002F1DD4" w:rsidRPr="002F1DD4" w:rsidRDefault="002F1DD4" w:rsidP="002F1DD4">
      <w:pPr>
        <w:spacing w:after="0" w:line="240" w:lineRule="auto"/>
        <w:jc w:val="both"/>
        <w:rPr>
          <w:rFonts w:ascii="Times New Roman" w:eastAsia="Times New Roman" w:hAnsi="Times New Roman" w:cs="Times New Roman"/>
          <w:b/>
          <w:sz w:val="24"/>
          <w:szCs w:val="24"/>
          <w:lang w:eastAsia="ru-RU"/>
        </w:rPr>
      </w:pPr>
    </w:p>
    <w:p w:rsidR="002F1DD4" w:rsidRDefault="002F1DD4" w:rsidP="002F1DD4">
      <w:pPr>
        <w:spacing w:after="0"/>
        <w:ind w:left="57"/>
        <w:jc w:val="right"/>
        <w:rPr>
          <w:rFonts w:ascii="Times New Roman" w:hAnsi="Times New Roman" w:cs="Times New Roman"/>
          <w:sz w:val="20"/>
          <w:szCs w:val="20"/>
        </w:rPr>
      </w:pPr>
    </w:p>
    <w:p w:rsidR="002F1DD4" w:rsidRDefault="002F1DD4" w:rsidP="002F1DD4">
      <w:pPr>
        <w:spacing w:after="0"/>
        <w:ind w:left="57"/>
        <w:jc w:val="right"/>
        <w:rPr>
          <w:rFonts w:ascii="Times New Roman" w:hAnsi="Times New Roman" w:cs="Times New Roman"/>
          <w:sz w:val="24"/>
          <w:szCs w:val="24"/>
        </w:rPr>
      </w:pPr>
    </w:p>
    <w:p w:rsidR="002F1DD4" w:rsidRPr="002F1DD4" w:rsidRDefault="002F1DD4" w:rsidP="002F1DD4">
      <w:pPr>
        <w:spacing w:after="0"/>
        <w:ind w:left="57"/>
        <w:jc w:val="right"/>
        <w:rPr>
          <w:rFonts w:ascii="Times New Roman" w:hAnsi="Times New Roman" w:cs="Times New Roman"/>
          <w:sz w:val="24"/>
          <w:szCs w:val="24"/>
        </w:rPr>
      </w:pPr>
      <w:r w:rsidRPr="002F1DD4">
        <w:rPr>
          <w:rFonts w:ascii="Times New Roman" w:hAnsi="Times New Roman" w:cs="Times New Roman"/>
          <w:sz w:val="24"/>
          <w:szCs w:val="24"/>
        </w:rPr>
        <w:lastRenderedPageBreak/>
        <w:t>Приложение 4.2</w:t>
      </w:r>
    </w:p>
    <w:p w:rsidR="002F1DD4" w:rsidRPr="002F1DD4" w:rsidRDefault="002F1DD4" w:rsidP="002F1DD4">
      <w:pPr>
        <w:tabs>
          <w:tab w:val="left" w:pos="6136"/>
        </w:tabs>
        <w:spacing w:after="0"/>
        <w:jc w:val="right"/>
        <w:rPr>
          <w:rFonts w:ascii="Times New Roman" w:hAnsi="Times New Roman" w:cs="Times New Roman"/>
          <w:sz w:val="24"/>
          <w:szCs w:val="24"/>
        </w:rPr>
      </w:pPr>
      <w:r w:rsidRPr="002F1DD4">
        <w:rPr>
          <w:rFonts w:ascii="Times New Roman" w:hAnsi="Times New Roman" w:cs="Times New Roman"/>
          <w:sz w:val="24"/>
          <w:szCs w:val="24"/>
        </w:rPr>
        <w:t>к административному регламенту</w:t>
      </w:r>
    </w:p>
    <w:p w:rsidR="002F1DD4" w:rsidRPr="002F1DD4" w:rsidRDefault="002F1DD4" w:rsidP="002F1DD4">
      <w:pPr>
        <w:spacing w:after="0" w:line="240" w:lineRule="auto"/>
        <w:jc w:val="center"/>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noProof/>
          <w:sz w:val="24"/>
          <w:szCs w:val="24"/>
          <w:lang w:eastAsia="ru-RU"/>
        </w:rPr>
        <w:drawing>
          <wp:inline distT="0" distB="0" distL="0" distR="0" wp14:anchorId="1053BFED" wp14:editId="77F6A775">
            <wp:extent cx="571500" cy="6381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pic:spPr>
                </pic:pic>
              </a:graphicData>
            </a:graphic>
          </wp:inline>
        </w:drawing>
      </w:r>
    </w:p>
    <w:p w:rsidR="002F1DD4" w:rsidRPr="002F1DD4" w:rsidRDefault="002F1DD4" w:rsidP="002F1DD4">
      <w:pPr>
        <w:spacing w:after="0" w:line="240" w:lineRule="auto"/>
        <w:rPr>
          <w:rFonts w:ascii="Times New Roman" w:eastAsia="Times New Roman" w:hAnsi="Times New Roman" w:cs="Times New Roman"/>
          <w:b/>
          <w:bCs/>
          <w:sz w:val="24"/>
          <w:szCs w:val="24"/>
          <w:lang w:eastAsia="ru-RU"/>
        </w:rPr>
      </w:pPr>
    </w:p>
    <w:p w:rsidR="002F1DD4" w:rsidRPr="002F1DD4" w:rsidRDefault="002F1DD4" w:rsidP="002F1DD4">
      <w:pPr>
        <w:spacing w:after="0" w:line="240" w:lineRule="auto"/>
        <w:jc w:val="center"/>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sz w:val="24"/>
          <w:szCs w:val="24"/>
          <w:lang w:eastAsia="ru-RU"/>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2F1DD4" w:rsidRPr="002F1DD4" w:rsidRDefault="002F1DD4" w:rsidP="002F1DD4">
      <w:pPr>
        <w:spacing w:after="0" w:line="240" w:lineRule="auto"/>
        <w:jc w:val="center"/>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sz w:val="24"/>
          <w:szCs w:val="24"/>
          <w:lang w:eastAsia="ru-RU"/>
        </w:rPr>
        <w:t>Ленинградской области</w:t>
      </w:r>
    </w:p>
    <w:p w:rsidR="002F1DD4" w:rsidRPr="002F1DD4" w:rsidRDefault="002F1DD4" w:rsidP="002F1DD4">
      <w:pPr>
        <w:spacing w:after="0" w:line="240" w:lineRule="auto"/>
        <w:jc w:val="center"/>
        <w:rPr>
          <w:rFonts w:ascii="Times New Roman" w:eastAsia="Times New Roman" w:hAnsi="Times New Roman" w:cs="Times New Roman"/>
          <w:b/>
          <w:bCs/>
          <w:sz w:val="24"/>
          <w:szCs w:val="24"/>
          <w:lang w:eastAsia="ru-RU"/>
        </w:rPr>
      </w:pPr>
    </w:p>
    <w:p w:rsidR="002F1DD4" w:rsidRPr="002F1DD4" w:rsidRDefault="002F1DD4" w:rsidP="002F1DD4">
      <w:pPr>
        <w:tabs>
          <w:tab w:val="left" w:pos="1560"/>
        </w:tabs>
        <w:spacing w:after="0" w:line="240" w:lineRule="auto"/>
        <w:jc w:val="center"/>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sz w:val="24"/>
          <w:szCs w:val="24"/>
          <w:lang w:eastAsia="ru-RU"/>
        </w:rPr>
        <w:t>ПОСТАНОВЛЕНИЕ</w:t>
      </w:r>
    </w:p>
    <w:p w:rsidR="002F1DD4" w:rsidRPr="002F1DD4" w:rsidRDefault="002F1DD4" w:rsidP="002F1DD4">
      <w:pPr>
        <w:keepNext/>
        <w:spacing w:after="0" w:line="240" w:lineRule="auto"/>
        <w:jc w:val="center"/>
        <w:outlineLvl w:val="2"/>
        <w:rPr>
          <w:rFonts w:ascii="Times New Roman" w:eastAsia="Times New Roman" w:hAnsi="Times New Roman" w:cs="Times New Roman"/>
          <w:caps/>
          <w:spacing w:val="20"/>
          <w:sz w:val="20"/>
          <w:szCs w:val="20"/>
          <w:lang w:eastAsia="x-none"/>
        </w:rPr>
      </w:pPr>
    </w:p>
    <w:p w:rsidR="002F1DD4" w:rsidRDefault="002F1DD4" w:rsidP="002F1DD4">
      <w:pPr>
        <w:spacing w:after="0" w:line="240" w:lineRule="auto"/>
        <w:rPr>
          <w:rFonts w:ascii="Times New Roman" w:eastAsia="Times New Roman" w:hAnsi="Times New Roman" w:cs="Times New Roman"/>
          <w:b/>
          <w:bCs/>
          <w:sz w:val="24"/>
          <w:szCs w:val="24"/>
          <w:lang w:eastAsia="ru-RU"/>
        </w:rPr>
      </w:pPr>
      <w:r w:rsidRPr="002F1DD4">
        <w:rPr>
          <w:rFonts w:ascii="Times New Roman" w:eastAsia="Times New Roman" w:hAnsi="Times New Roman" w:cs="Times New Roman"/>
          <w:b/>
          <w:bCs/>
          <w:sz w:val="24"/>
          <w:szCs w:val="24"/>
          <w:lang w:eastAsia="ru-RU"/>
        </w:rPr>
        <w:t xml:space="preserve">от                                     </w:t>
      </w:r>
      <w:proofErr w:type="gramStart"/>
      <w:r w:rsidRPr="002F1DD4">
        <w:rPr>
          <w:rFonts w:ascii="Times New Roman" w:eastAsia="Times New Roman" w:hAnsi="Times New Roman" w:cs="Times New Roman"/>
          <w:b/>
          <w:bCs/>
          <w:sz w:val="24"/>
          <w:szCs w:val="24"/>
          <w:lang w:eastAsia="ru-RU"/>
        </w:rPr>
        <w:t>г</w:t>
      </w:r>
      <w:proofErr w:type="gramEnd"/>
      <w:r w:rsidRPr="002F1DD4">
        <w:rPr>
          <w:rFonts w:ascii="Times New Roman" w:eastAsia="Times New Roman" w:hAnsi="Times New Roman" w:cs="Times New Roman"/>
          <w:b/>
          <w:bCs/>
          <w:sz w:val="24"/>
          <w:szCs w:val="24"/>
          <w:lang w:eastAsia="ru-RU"/>
        </w:rPr>
        <w:t xml:space="preserve">. </w:t>
      </w:r>
      <w:r w:rsidRPr="002F1DD4">
        <w:rPr>
          <w:rFonts w:ascii="Times New Roman" w:eastAsia="Times New Roman" w:hAnsi="Times New Roman" w:cs="Times New Roman"/>
          <w:b/>
          <w:bCs/>
          <w:sz w:val="24"/>
          <w:szCs w:val="24"/>
          <w:lang w:eastAsia="ru-RU"/>
        </w:rPr>
        <w:tab/>
      </w:r>
      <w:r w:rsidRPr="002F1DD4">
        <w:rPr>
          <w:rFonts w:ascii="Times New Roman" w:eastAsia="Times New Roman" w:hAnsi="Times New Roman" w:cs="Times New Roman"/>
          <w:b/>
          <w:bCs/>
          <w:sz w:val="24"/>
          <w:szCs w:val="24"/>
          <w:lang w:eastAsia="ru-RU"/>
        </w:rPr>
        <w:tab/>
        <w:t xml:space="preserve">                   № </w:t>
      </w:r>
    </w:p>
    <w:p w:rsidR="002F1DD4" w:rsidRPr="002F1DD4" w:rsidRDefault="002F1DD4" w:rsidP="002F1DD4">
      <w:pPr>
        <w:spacing w:after="0" w:line="240" w:lineRule="auto"/>
        <w:rPr>
          <w:rFonts w:ascii="Times New Roman" w:eastAsia="Times New Roman" w:hAnsi="Times New Roman" w:cs="Times New Roman"/>
          <w:b/>
          <w:bCs/>
          <w:sz w:val="24"/>
          <w:szCs w:val="24"/>
          <w:lang w:eastAsia="ru-RU"/>
        </w:rPr>
      </w:pPr>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proofErr w:type="gramStart"/>
      <w:r w:rsidRPr="002F1DD4">
        <w:rPr>
          <w:rFonts w:ascii="Times New Roman" w:eastAsia="Times New Roman" w:hAnsi="Times New Roman" w:cs="Times New Roman"/>
          <w:sz w:val="24"/>
          <w:szCs w:val="24"/>
          <w:lang w:eastAsia="ru-RU"/>
        </w:rPr>
        <w:t xml:space="preserve">Об отказе в признании гр. __________ и её (сына, дочери, </w:t>
      </w:r>
      <w:proofErr w:type="gramEnd"/>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супруга (-и) ______ гр. _________ </w:t>
      </w:r>
      <w:proofErr w:type="gramStart"/>
      <w:r w:rsidRPr="002F1DD4">
        <w:rPr>
          <w:rFonts w:ascii="Times New Roman" w:eastAsia="Times New Roman" w:hAnsi="Times New Roman" w:cs="Times New Roman"/>
          <w:sz w:val="24"/>
          <w:szCs w:val="24"/>
          <w:lang w:eastAsia="ru-RU"/>
        </w:rPr>
        <w:t>малоимущими</w:t>
      </w:r>
      <w:proofErr w:type="gramEnd"/>
      <w:r w:rsidRPr="002F1DD4">
        <w:rPr>
          <w:rFonts w:ascii="Times New Roman" w:eastAsia="Times New Roman" w:hAnsi="Times New Roman" w:cs="Times New Roman"/>
          <w:sz w:val="24"/>
          <w:szCs w:val="24"/>
          <w:lang w:eastAsia="ru-RU"/>
        </w:rPr>
        <w:t xml:space="preserve">, </w:t>
      </w:r>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proofErr w:type="gramStart"/>
      <w:r w:rsidRPr="002F1DD4">
        <w:rPr>
          <w:rFonts w:ascii="Times New Roman" w:eastAsia="Times New Roman" w:hAnsi="Times New Roman" w:cs="Times New Roman"/>
          <w:sz w:val="24"/>
          <w:szCs w:val="24"/>
          <w:lang w:eastAsia="ru-RU"/>
        </w:rPr>
        <w:t>нуждающимися</w:t>
      </w:r>
      <w:proofErr w:type="gramEnd"/>
      <w:r w:rsidRPr="002F1DD4">
        <w:rPr>
          <w:rFonts w:ascii="Times New Roman" w:eastAsia="Times New Roman" w:hAnsi="Times New Roman" w:cs="Times New Roman"/>
          <w:sz w:val="24"/>
          <w:szCs w:val="24"/>
          <w:lang w:eastAsia="ru-RU"/>
        </w:rPr>
        <w:t xml:space="preserve"> в жилых помещениях, предоставляемых </w:t>
      </w:r>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по договорам социального найма, </w:t>
      </w:r>
      <w:proofErr w:type="gramStart"/>
      <w:r w:rsidRPr="002F1DD4">
        <w:rPr>
          <w:rFonts w:ascii="Times New Roman" w:eastAsia="Times New Roman" w:hAnsi="Times New Roman" w:cs="Times New Roman"/>
          <w:sz w:val="24"/>
          <w:szCs w:val="24"/>
          <w:lang w:eastAsia="ru-RU"/>
        </w:rPr>
        <w:t>принятии</w:t>
      </w:r>
      <w:proofErr w:type="gramEnd"/>
      <w:r w:rsidRPr="002F1DD4">
        <w:rPr>
          <w:rFonts w:ascii="Times New Roman" w:eastAsia="Times New Roman" w:hAnsi="Times New Roman" w:cs="Times New Roman"/>
          <w:sz w:val="24"/>
          <w:szCs w:val="24"/>
          <w:lang w:eastAsia="ru-RU"/>
        </w:rPr>
        <w:t xml:space="preserve"> </w:t>
      </w:r>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их на учет в качестве нуждающихся </w:t>
      </w:r>
      <w:proofErr w:type="gramStart"/>
      <w:r w:rsidRPr="002F1DD4">
        <w:rPr>
          <w:rFonts w:ascii="Times New Roman" w:eastAsia="Times New Roman" w:hAnsi="Times New Roman" w:cs="Times New Roman"/>
          <w:sz w:val="24"/>
          <w:szCs w:val="24"/>
          <w:lang w:eastAsia="ru-RU"/>
        </w:rPr>
        <w:t>в</w:t>
      </w:r>
      <w:proofErr w:type="gramEnd"/>
      <w:r w:rsidRPr="002F1DD4">
        <w:rPr>
          <w:rFonts w:ascii="Times New Roman" w:eastAsia="Times New Roman" w:hAnsi="Times New Roman" w:cs="Times New Roman"/>
          <w:sz w:val="24"/>
          <w:szCs w:val="24"/>
          <w:lang w:eastAsia="ru-RU"/>
        </w:rPr>
        <w:t xml:space="preserve"> </w:t>
      </w:r>
    </w:p>
    <w:p w:rsidR="002F1DD4" w:rsidRPr="002F1DD4" w:rsidRDefault="002F1DD4" w:rsidP="002F1DD4">
      <w:pPr>
        <w:spacing w:after="0" w:line="240" w:lineRule="auto"/>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 xml:space="preserve">жилых </w:t>
      </w:r>
      <w:proofErr w:type="gramStart"/>
      <w:r w:rsidRPr="002F1DD4">
        <w:rPr>
          <w:rFonts w:ascii="Times New Roman" w:eastAsia="Times New Roman" w:hAnsi="Times New Roman" w:cs="Times New Roman"/>
          <w:sz w:val="24"/>
          <w:szCs w:val="24"/>
          <w:lang w:eastAsia="ru-RU"/>
        </w:rPr>
        <w:t>помещениях</w:t>
      </w:r>
      <w:proofErr w:type="gramEnd"/>
      <w:r w:rsidRPr="002F1DD4">
        <w:rPr>
          <w:rFonts w:ascii="Times New Roman" w:eastAsia="Times New Roman" w:hAnsi="Times New Roman" w:cs="Times New Roman"/>
          <w:sz w:val="24"/>
          <w:szCs w:val="24"/>
          <w:lang w:eastAsia="ru-RU"/>
        </w:rPr>
        <w:t xml:space="preserve">, предоставляемых </w:t>
      </w:r>
    </w:p>
    <w:p w:rsidR="002F1DD4" w:rsidRDefault="002F1DD4" w:rsidP="002F1DD4">
      <w:pPr>
        <w:spacing w:after="0" w:line="240" w:lineRule="auto"/>
        <w:jc w:val="both"/>
        <w:rPr>
          <w:rFonts w:ascii="Times New Roman" w:eastAsia="Times New Roman" w:hAnsi="Times New Roman" w:cs="Times New Roman"/>
          <w:sz w:val="24"/>
          <w:szCs w:val="24"/>
          <w:lang w:eastAsia="ru-RU"/>
        </w:rPr>
      </w:pPr>
      <w:r w:rsidRPr="002F1DD4">
        <w:rPr>
          <w:rFonts w:ascii="Times New Roman" w:eastAsia="Times New Roman" w:hAnsi="Times New Roman" w:cs="Times New Roman"/>
          <w:sz w:val="24"/>
          <w:szCs w:val="24"/>
          <w:lang w:eastAsia="ru-RU"/>
        </w:rPr>
        <w:t>по договорам социального найма</w:t>
      </w:r>
    </w:p>
    <w:p w:rsidR="00E81E28" w:rsidRDefault="00E81E28" w:rsidP="002F1DD4">
      <w:pPr>
        <w:spacing w:after="0" w:line="240" w:lineRule="auto"/>
        <w:jc w:val="both"/>
        <w:rPr>
          <w:rFonts w:ascii="Times New Roman" w:eastAsia="Times New Roman" w:hAnsi="Times New Roman" w:cs="Times New Roman"/>
          <w:sz w:val="24"/>
          <w:szCs w:val="24"/>
          <w:lang w:eastAsia="ru-RU"/>
        </w:rPr>
      </w:pPr>
    </w:p>
    <w:p w:rsidR="0078705F" w:rsidRDefault="00E81E28" w:rsidP="0078705F">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w:t>
      </w:r>
      <w:r>
        <w:rPr>
          <w:rFonts w:ascii="Times New Roman" w:eastAsia="Times New Roman" w:hAnsi="Times New Roman" w:cs="Times New Roman"/>
          <w:sz w:val="24"/>
          <w:szCs w:val="24"/>
          <w:lang w:eastAsia="ru-RU"/>
        </w:rPr>
        <w:t xml:space="preserve"> 26 октября 2005 года </w:t>
      </w:r>
      <w:r w:rsidRPr="00854D6C">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 xml:space="preserve">нуждающихся в жилых помещениях, предоставляемых по договорам социального найма, в Ленинградской области», </w:t>
      </w:r>
      <w:r w:rsidRPr="00E81E28">
        <w:rPr>
          <w:rFonts w:ascii="Times New Roman" w:hAnsi="Times New Roman" w:cs="Times New Roman"/>
          <w:sz w:val="24"/>
          <w:szCs w:val="24"/>
          <w:lang w:eastAsia="ru-RU"/>
        </w:rPr>
        <w:t>Решением Совета депутатов МО Громовское сельское постановление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№101 от 19.04.2012 года</w:t>
      </w:r>
      <w:proofErr w:type="gramEnd"/>
      <w:r w:rsidRPr="00E81E28">
        <w:rPr>
          <w:rFonts w:ascii="Times New Roman" w:hAnsi="Times New Roman" w:cs="Times New Roman"/>
          <w:sz w:val="24"/>
          <w:szCs w:val="24"/>
          <w:lang w:eastAsia="ru-RU"/>
        </w:rPr>
        <w:t xml:space="preserve">,  </w:t>
      </w:r>
      <w:r w:rsidR="0078705F">
        <w:rPr>
          <w:rFonts w:ascii="Times New Roman" w:eastAsia="Times New Roman" w:hAnsi="Times New Roman" w:cs="Times New Roman"/>
          <w:sz w:val="24"/>
          <w:szCs w:val="24"/>
          <w:lang w:eastAsia="ru-RU"/>
        </w:rPr>
        <w:t>р</w:t>
      </w:r>
      <w:r w:rsidR="0078705F" w:rsidRPr="001E6D8D">
        <w:rPr>
          <w:rFonts w:ascii="Times New Roman" w:eastAsia="Times New Roman" w:hAnsi="Times New Roman" w:cs="Times New Roman"/>
          <w:sz w:val="24"/>
          <w:szCs w:val="24"/>
          <w:lang w:eastAsia="ru-RU"/>
        </w:rPr>
        <w:t xml:space="preserve">ассмотрев заявление </w:t>
      </w:r>
      <w:r w:rsidR="0078705F">
        <w:rPr>
          <w:rFonts w:ascii="Times New Roman" w:eastAsia="Times New Roman" w:hAnsi="Times New Roman" w:cs="Times New Roman"/>
          <w:sz w:val="24"/>
          <w:szCs w:val="24"/>
          <w:lang w:eastAsia="ru-RU"/>
        </w:rPr>
        <w:t xml:space="preserve">гр. </w:t>
      </w:r>
      <w:r w:rsidR="0078705F" w:rsidRPr="001E6D8D">
        <w:rPr>
          <w:rFonts w:ascii="Times New Roman" w:eastAsia="Times New Roman" w:hAnsi="Times New Roman" w:cs="Times New Roman"/>
          <w:sz w:val="24"/>
          <w:szCs w:val="24"/>
          <w:lang w:eastAsia="ru-RU"/>
        </w:rPr>
        <w:t xml:space="preserve">________________ от </w:t>
      </w:r>
      <w:r w:rsidR="0078705F" w:rsidRPr="00F400C7">
        <w:rPr>
          <w:rFonts w:ascii="Times New Roman" w:eastAsia="Times New Roman" w:hAnsi="Times New Roman" w:cs="Times New Roman"/>
          <w:sz w:val="24"/>
          <w:szCs w:val="24"/>
          <w:lang w:eastAsia="ru-RU"/>
        </w:rPr>
        <w:t>________</w:t>
      </w:r>
      <w:r w:rsidR="0078705F">
        <w:rPr>
          <w:rFonts w:ascii="Times New Roman" w:eastAsia="Times New Roman" w:hAnsi="Times New Roman" w:cs="Times New Roman"/>
          <w:sz w:val="24"/>
          <w:szCs w:val="24"/>
          <w:lang w:eastAsia="ru-RU"/>
        </w:rPr>
        <w:t>___г. и представленные</w:t>
      </w:r>
      <w:r w:rsidR="0078705F" w:rsidRPr="001E6D8D">
        <w:rPr>
          <w:rFonts w:ascii="Times New Roman" w:eastAsia="Times New Roman" w:hAnsi="Times New Roman" w:cs="Times New Roman"/>
          <w:sz w:val="24"/>
          <w:szCs w:val="24"/>
          <w:lang w:eastAsia="ru-RU"/>
        </w:rPr>
        <w:t xml:space="preserve"> документы,</w:t>
      </w:r>
      <w:r w:rsidR="0078705F" w:rsidRPr="00F400C7">
        <w:rPr>
          <w:rFonts w:ascii="Times New Roman" w:eastAsia="Times New Roman" w:hAnsi="Times New Roman" w:cs="Times New Roman"/>
          <w:sz w:val="24"/>
          <w:szCs w:val="24"/>
          <w:lang w:eastAsia="ru-RU"/>
        </w:rPr>
        <w:t xml:space="preserve"> а также документы, полученные в порядке </w:t>
      </w:r>
      <w:r w:rsidR="0078705F" w:rsidRPr="001E6D8D">
        <w:rPr>
          <w:rFonts w:ascii="Times New Roman" w:eastAsia="Times New Roman" w:hAnsi="Times New Roman" w:cs="Times New Roman"/>
          <w:sz w:val="24"/>
          <w:szCs w:val="24"/>
          <w:lang w:eastAsia="ru-RU"/>
        </w:rPr>
        <w:t xml:space="preserve"> </w:t>
      </w:r>
      <w:r w:rsidR="0078705F" w:rsidRPr="00F400C7">
        <w:rPr>
          <w:rFonts w:ascii="Times New Roman" w:hAnsi="Times New Roman" w:cs="Times New Roman"/>
          <w:bCs/>
          <w:sz w:val="24"/>
          <w:szCs w:val="24"/>
        </w:rPr>
        <w:t>межведомственного информационного взаимодействия</w:t>
      </w:r>
      <w:r w:rsidR="0078705F">
        <w:rPr>
          <w:rFonts w:ascii="Times New Roman" w:hAnsi="Times New Roman" w:cs="Times New Roman"/>
          <w:bCs/>
          <w:sz w:val="24"/>
          <w:szCs w:val="24"/>
        </w:rPr>
        <w:t>,</w:t>
      </w:r>
      <w:r w:rsidR="0078705F" w:rsidRPr="00F400C7">
        <w:rPr>
          <w:rFonts w:ascii="Times New Roman" w:hAnsi="Times New Roman" w:cs="Times New Roman"/>
          <w:bCs/>
          <w:sz w:val="24"/>
          <w:szCs w:val="24"/>
        </w:rPr>
        <w:t xml:space="preserve"> </w:t>
      </w:r>
      <w:r w:rsidR="0078705F" w:rsidRPr="001E6D8D">
        <w:rPr>
          <w:rFonts w:ascii="Times New Roman" w:eastAsia="Times New Roman" w:hAnsi="Times New Roman" w:cs="Times New Roman"/>
          <w:sz w:val="24"/>
          <w:szCs w:val="24"/>
          <w:lang w:eastAsia="ru-RU"/>
        </w:rPr>
        <w:t xml:space="preserve"> </w:t>
      </w:r>
      <w:proofErr w:type="gramStart"/>
      <w:r w:rsidR="0078705F" w:rsidRPr="001E6D8D">
        <w:rPr>
          <w:rFonts w:ascii="Times New Roman" w:eastAsia="Times New Roman" w:hAnsi="Times New Roman" w:cs="Times New Roman"/>
          <w:sz w:val="24"/>
          <w:szCs w:val="24"/>
          <w:lang w:eastAsia="ru-RU"/>
        </w:rPr>
        <w:t xml:space="preserve">руководствуясь Уставом МО </w:t>
      </w:r>
      <w:r w:rsidR="0078705F">
        <w:rPr>
          <w:rFonts w:ascii="Times New Roman" w:eastAsia="Times New Roman" w:hAnsi="Times New Roman" w:cs="Times New Roman"/>
          <w:sz w:val="24"/>
          <w:szCs w:val="24"/>
          <w:lang w:eastAsia="ru-RU"/>
        </w:rPr>
        <w:t>Громовское сельское поселение администрация МО Громовское</w:t>
      </w:r>
      <w:proofErr w:type="gramEnd"/>
      <w:r w:rsidR="0078705F">
        <w:rPr>
          <w:rFonts w:ascii="Times New Roman" w:eastAsia="Times New Roman" w:hAnsi="Times New Roman" w:cs="Times New Roman"/>
          <w:sz w:val="24"/>
          <w:szCs w:val="24"/>
          <w:lang w:eastAsia="ru-RU"/>
        </w:rPr>
        <w:t xml:space="preserve"> сельское поселение </w:t>
      </w:r>
      <w:r w:rsidR="0078705F">
        <w:rPr>
          <w:rFonts w:ascii="Times New Roman" w:eastAsia="Times New Roman" w:hAnsi="Times New Roman" w:cs="Times New Roman"/>
          <w:b/>
          <w:sz w:val="24"/>
          <w:szCs w:val="24"/>
          <w:lang w:eastAsia="ru-RU"/>
        </w:rPr>
        <w:t>ПОСТАНОВЛЯЕТ</w:t>
      </w:r>
      <w:r w:rsidR="0078705F" w:rsidRPr="001E6D8D">
        <w:rPr>
          <w:rFonts w:ascii="Times New Roman" w:eastAsia="Times New Roman" w:hAnsi="Times New Roman" w:cs="Times New Roman"/>
          <w:sz w:val="24"/>
          <w:szCs w:val="24"/>
          <w:lang w:eastAsia="ru-RU"/>
        </w:rPr>
        <w:t>:</w:t>
      </w:r>
    </w:p>
    <w:p w:rsidR="0078705F" w:rsidRPr="001E6D8D" w:rsidRDefault="0078705F" w:rsidP="0078705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w:t>
      </w:r>
      <w:r w:rsidRPr="001E6D8D">
        <w:rPr>
          <w:rFonts w:ascii="Times New Roman" w:eastAsia="Times New Roman" w:hAnsi="Times New Roman" w:cs="Times New Roman"/>
          <w:sz w:val="24"/>
          <w:szCs w:val="24"/>
          <w:lang w:eastAsia="ru-RU"/>
        </w:rPr>
        <w:t>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 xml:space="preserve">общей площадью _____кв.м, расположенной по адресу: </w:t>
      </w:r>
      <w:proofErr w:type="gramStart"/>
      <w:r w:rsidRPr="001E6D8D">
        <w:rPr>
          <w:rFonts w:ascii="Times New Roman" w:eastAsia="Times New Roman" w:hAnsi="Times New Roman" w:cs="Times New Roman"/>
          <w:sz w:val="24"/>
          <w:szCs w:val="24"/>
          <w:lang w:eastAsia="ru-RU"/>
        </w:rPr>
        <w:t>г</w:t>
      </w:r>
      <w:proofErr w:type="gramEnd"/>
      <w:r w:rsidRPr="001E6D8D">
        <w:rPr>
          <w:rFonts w:ascii="Times New Roman" w:eastAsia="Times New Roman" w:hAnsi="Times New Roman" w:cs="Times New Roman"/>
          <w:sz w:val="24"/>
          <w:szCs w:val="24"/>
          <w:lang w:eastAsia="ru-RU"/>
        </w:rPr>
        <w:t>.________.</w:t>
      </w:r>
    </w:p>
    <w:p w:rsidR="0078705F" w:rsidRDefault="0078705F" w:rsidP="002F1DD4">
      <w:pPr>
        <w:spacing w:after="0" w:line="240" w:lineRule="auto"/>
        <w:jc w:val="both"/>
        <w:rPr>
          <w:rFonts w:ascii="Times New Roman" w:eastAsia="Times New Roman" w:hAnsi="Times New Roman" w:cs="Times New Roman"/>
          <w:sz w:val="24"/>
          <w:szCs w:val="24"/>
          <w:lang w:eastAsia="ru-RU"/>
        </w:rPr>
      </w:pPr>
    </w:p>
    <w:p w:rsidR="0078705F" w:rsidRDefault="0078705F" w:rsidP="002F1DD4">
      <w:pPr>
        <w:spacing w:after="0" w:line="240" w:lineRule="auto"/>
        <w:jc w:val="both"/>
        <w:rPr>
          <w:rFonts w:ascii="Times New Roman" w:eastAsia="Times New Roman" w:hAnsi="Times New Roman" w:cs="Times New Roman"/>
          <w:sz w:val="24"/>
          <w:szCs w:val="24"/>
          <w:lang w:eastAsia="ru-RU"/>
        </w:rPr>
      </w:pPr>
    </w:p>
    <w:p w:rsidR="0078705F" w:rsidRDefault="0078705F" w:rsidP="002F1DD4">
      <w:pPr>
        <w:spacing w:after="0" w:line="240" w:lineRule="auto"/>
        <w:jc w:val="both"/>
        <w:rPr>
          <w:rFonts w:ascii="Times New Roman" w:eastAsia="Times New Roman" w:hAnsi="Times New Roman" w:cs="Times New Roman"/>
          <w:sz w:val="24"/>
          <w:szCs w:val="24"/>
          <w:lang w:eastAsia="ru-RU"/>
        </w:rPr>
      </w:pPr>
    </w:p>
    <w:p w:rsidR="0078705F" w:rsidRDefault="0078705F" w:rsidP="002F1D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администрации                               М.П.                                    А.П. Кутузов</w:t>
      </w:r>
    </w:p>
    <w:p w:rsidR="0078705F" w:rsidRDefault="0078705F" w:rsidP="002F1DD4">
      <w:pPr>
        <w:spacing w:after="0" w:line="240" w:lineRule="auto"/>
        <w:jc w:val="both"/>
        <w:rPr>
          <w:rFonts w:ascii="Times New Roman" w:eastAsia="Times New Roman" w:hAnsi="Times New Roman" w:cs="Times New Roman"/>
          <w:sz w:val="24"/>
          <w:szCs w:val="24"/>
          <w:lang w:eastAsia="ru-RU"/>
        </w:rPr>
      </w:pPr>
    </w:p>
    <w:p w:rsidR="0078705F" w:rsidRDefault="0078705F" w:rsidP="002F1DD4">
      <w:pPr>
        <w:spacing w:after="0" w:line="240" w:lineRule="auto"/>
        <w:jc w:val="both"/>
        <w:rPr>
          <w:rFonts w:ascii="Times New Roman" w:eastAsia="Times New Roman" w:hAnsi="Times New Roman" w:cs="Times New Roman"/>
          <w:sz w:val="24"/>
          <w:szCs w:val="24"/>
          <w:lang w:eastAsia="ru-RU"/>
        </w:rPr>
      </w:pPr>
    </w:p>
    <w:p w:rsidR="0078705F" w:rsidRDefault="0078705F" w:rsidP="002F1DD4">
      <w:pPr>
        <w:spacing w:after="0" w:line="240" w:lineRule="auto"/>
        <w:jc w:val="both"/>
        <w:rPr>
          <w:rFonts w:ascii="Times New Roman" w:eastAsia="Times New Roman" w:hAnsi="Times New Roman" w:cs="Times New Roman"/>
          <w:sz w:val="24"/>
          <w:szCs w:val="24"/>
          <w:lang w:eastAsia="ru-RU"/>
        </w:rPr>
      </w:pPr>
    </w:p>
    <w:p w:rsidR="0078705F" w:rsidRDefault="0078705F" w:rsidP="002F1DD4">
      <w:pPr>
        <w:spacing w:after="0" w:line="240" w:lineRule="auto"/>
        <w:jc w:val="both"/>
        <w:rPr>
          <w:rFonts w:ascii="Times New Roman" w:eastAsia="Times New Roman" w:hAnsi="Times New Roman" w:cs="Times New Roman"/>
          <w:sz w:val="24"/>
          <w:szCs w:val="24"/>
          <w:lang w:eastAsia="ru-RU"/>
        </w:rPr>
      </w:pPr>
    </w:p>
    <w:p w:rsidR="0078705F" w:rsidRPr="0078705F" w:rsidRDefault="0078705F" w:rsidP="0078705F">
      <w:pPr>
        <w:spacing w:after="0" w:line="240" w:lineRule="auto"/>
        <w:jc w:val="right"/>
        <w:rPr>
          <w:rFonts w:ascii="Times New Roman" w:eastAsia="Times New Roman" w:hAnsi="Times New Roman" w:cs="Times New Roman"/>
          <w:sz w:val="24"/>
          <w:szCs w:val="24"/>
          <w:lang w:eastAsia="ru-RU"/>
        </w:rPr>
      </w:pPr>
      <w:r w:rsidRPr="0078705F">
        <w:rPr>
          <w:rFonts w:ascii="Times New Roman" w:eastAsia="Times New Roman" w:hAnsi="Times New Roman" w:cs="Times New Roman"/>
          <w:sz w:val="24"/>
          <w:szCs w:val="24"/>
          <w:lang w:eastAsia="ru-RU"/>
        </w:rPr>
        <w:lastRenderedPageBreak/>
        <w:t>Приложение 5</w:t>
      </w:r>
    </w:p>
    <w:p w:rsidR="0078705F" w:rsidRDefault="00E97E1B" w:rsidP="00E97E1B">
      <w:pPr>
        <w:tabs>
          <w:tab w:val="left" w:pos="2340"/>
          <w:tab w:val="right" w:pos="992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F1DD4">
        <w:rPr>
          <w:rFonts w:ascii="Times New Roman" w:eastAsia="Times New Roman" w:hAnsi="Times New Roman" w:cs="Times New Roman"/>
          <w:b/>
          <w:bCs/>
          <w:noProof/>
          <w:sz w:val="24"/>
          <w:szCs w:val="24"/>
          <w:lang w:eastAsia="ru-RU"/>
        </w:rPr>
        <w:drawing>
          <wp:inline distT="0" distB="0" distL="0" distR="0" wp14:anchorId="34283BB9" wp14:editId="068803C6">
            <wp:extent cx="5715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pic:spPr>
                </pic:pic>
              </a:graphicData>
            </a:graphic>
          </wp:inline>
        </w:drawing>
      </w:r>
      <w:r>
        <w:rPr>
          <w:rFonts w:ascii="Times New Roman" w:eastAsia="Times New Roman" w:hAnsi="Times New Roman" w:cs="Times New Roman"/>
          <w:sz w:val="24"/>
          <w:szCs w:val="24"/>
          <w:lang w:eastAsia="ru-RU"/>
        </w:rPr>
        <w:tab/>
      </w:r>
      <w:r w:rsidR="0078705F" w:rsidRPr="0078705F">
        <w:rPr>
          <w:rFonts w:ascii="Times New Roman" w:eastAsia="Times New Roman" w:hAnsi="Times New Roman" w:cs="Times New Roman"/>
          <w:sz w:val="24"/>
          <w:szCs w:val="24"/>
          <w:lang w:eastAsia="ru-RU"/>
        </w:rPr>
        <w:t>к административному регламенту</w:t>
      </w:r>
    </w:p>
    <w:p w:rsidR="0078705F" w:rsidRDefault="0078705F" w:rsidP="0078705F">
      <w:pPr>
        <w:spacing w:after="0" w:line="240" w:lineRule="auto"/>
        <w:jc w:val="right"/>
        <w:rPr>
          <w:rFonts w:ascii="Times New Roman" w:eastAsia="Times New Roman" w:hAnsi="Times New Roman" w:cs="Times New Roman"/>
          <w:sz w:val="24"/>
          <w:szCs w:val="24"/>
          <w:lang w:eastAsia="ru-RU"/>
        </w:rPr>
      </w:pP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97E1B">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АДМИНИСТРАЦИЯ  </w:t>
      </w:r>
    </w:p>
    <w:p w:rsid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97E1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МУНИЦИПАЛЬНОГО ОБРАЗОВАНИЯ </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ГРОМОВСКОЕ СЕЛЬСКОЕ ПОСЕЛЕНИЕ</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МУНИЦИПАЛЬНОГО ОБРАЗОВАНИЯ</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ПРИОЗЕРСКИЙ МУНИЦИПАЛЬНЫЙ РАЙОН</w:t>
      </w:r>
      <w:r w:rsidR="00E97E1B">
        <w:rPr>
          <w:rFonts w:ascii="Times New Roman" w:eastAsia="Times New Roman" w:hAnsi="Times New Roman" w:cs="Times New Roman"/>
          <w:b/>
          <w:bCs/>
          <w:sz w:val="24"/>
          <w:szCs w:val="24"/>
          <w:lang w:eastAsia="ru-RU"/>
        </w:rPr>
        <w:t xml:space="preserve">                               </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ЛЕНИНГРАДСКОЙ ОБЛАСТИ </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97E1B">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188744, Ленинградская обл.,</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E97E1B">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Приозерский район, п. Громово</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Для телеграмм: Ленинградская обл.,</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Приозерский район</w:t>
      </w:r>
    </w:p>
    <w:p w:rsidR="0078705F" w:rsidRDefault="0078705F" w:rsidP="0078705F">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 xml:space="preserve">188744, Администрация  муниципального образования </w:t>
      </w:r>
    </w:p>
    <w:p w:rsid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Громовское сельское поселение </w:t>
      </w:r>
      <w:proofErr w:type="gramStart"/>
      <w:r w:rsidRPr="0078705F">
        <w:rPr>
          <w:rFonts w:ascii="Times New Roman" w:eastAsia="Times New Roman" w:hAnsi="Times New Roman" w:cs="Times New Roman"/>
          <w:b/>
          <w:bCs/>
          <w:sz w:val="24"/>
          <w:szCs w:val="24"/>
          <w:lang w:eastAsia="ru-RU"/>
        </w:rPr>
        <w:t>муниципального</w:t>
      </w:r>
      <w:proofErr w:type="gramEnd"/>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образования Приозерский  муниципальный район </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Ленинградской области </w:t>
      </w:r>
    </w:p>
    <w:p w:rsidR="0078705F" w:rsidRPr="0078705F" w:rsidRDefault="00E97E1B" w:rsidP="0078705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78705F" w:rsidRPr="0078705F">
        <w:rPr>
          <w:rFonts w:ascii="Times New Roman" w:eastAsia="Times New Roman" w:hAnsi="Times New Roman" w:cs="Times New Roman"/>
          <w:b/>
          <w:bCs/>
          <w:sz w:val="24"/>
          <w:szCs w:val="24"/>
          <w:lang w:eastAsia="ru-RU"/>
        </w:rPr>
        <w:t>тел.: 99-443;  99-466 факс: 99-447</w:t>
      </w:r>
    </w:p>
    <w:p w:rsidR="0078705F" w:rsidRPr="00B41AB9" w:rsidRDefault="00E97E1B" w:rsidP="0078705F">
      <w:pPr>
        <w:spacing w:after="0" w:line="240" w:lineRule="auto"/>
        <w:jc w:val="both"/>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 xml:space="preserve">             </w:t>
      </w:r>
      <w:proofErr w:type="gramStart"/>
      <w:r w:rsidR="0078705F" w:rsidRPr="0078705F">
        <w:rPr>
          <w:rFonts w:ascii="Times New Roman" w:eastAsia="Times New Roman" w:hAnsi="Times New Roman" w:cs="Times New Roman"/>
          <w:b/>
          <w:bCs/>
          <w:sz w:val="24"/>
          <w:szCs w:val="24"/>
          <w:lang w:val="en-US" w:eastAsia="ru-RU"/>
        </w:rPr>
        <w:t>e</w:t>
      </w:r>
      <w:r w:rsidR="0078705F" w:rsidRPr="00B41AB9">
        <w:rPr>
          <w:rFonts w:ascii="Times New Roman" w:eastAsia="Times New Roman" w:hAnsi="Times New Roman" w:cs="Times New Roman"/>
          <w:b/>
          <w:bCs/>
          <w:sz w:val="24"/>
          <w:szCs w:val="24"/>
          <w:lang w:val="en-US" w:eastAsia="ru-RU"/>
        </w:rPr>
        <w:t>-</w:t>
      </w:r>
      <w:r w:rsidR="0078705F" w:rsidRPr="0078705F">
        <w:rPr>
          <w:rFonts w:ascii="Times New Roman" w:eastAsia="Times New Roman" w:hAnsi="Times New Roman" w:cs="Times New Roman"/>
          <w:b/>
          <w:bCs/>
          <w:sz w:val="24"/>
          <w:szCs w:val="24"/>
          <w:lang w:val="en-US" w:eastAsia="ru-RU"/>
        </w:rPr>
        <w:t>mail</w:t>
      </w:r>
      <w:proofErr w:type="gramEnd"/>
      <w:r w:rsidR="0078705F" w:rsidRPr="00B41AB9">
        <w:rPr>
          <w:rFonts w:ascii="Times New Roman" w:eastAsia="Times New Roman" w:hAnsi="Times New Roman" w:cs="Times New Roman"/>
          <w:b/>
          <w:bCs/>
          <w:sz w:val="24"/>
          <w:szCs w:val="24"/>
          <w:lang w:val="en-US" w:eastAsia="ru-RU"/>
        </w:rPr>
        <w:t xml:space="preserve">: </w:t>
      </w:r>
      <w:r w:rsidR="0078705F" w:rsidRPr="0078705F">
        <w:rPr>
          <w:rFonts w:ascii="Times New Roman" w:eastAsia="Times New Roman" w:hAnsi="Times New Roman" w:cs="Times New Roman"/>
          <w:b/>
          <w:bCs/>
          <w:sz w:val="24"/>
          <w:szCs w:val="24"/>
          <w:lang w:val="en-US" w:eastAsia="ru-RU"/>
        </w:rPr>
        <w:t>adm</w:t>
      </w:r>
      <w:r w:rsidR="0078705F" w:rsidRPr="00B41AB9">
        <w:rPr>
          <w:rFonts w:ascii="Times New Roman" w:eastAsia="Times New Roman" w:hAnsi="Times New Roman" w:cs="Times New Roman"/>
          <w:b/>
          <w:bCs/>
          <w:sz w:val="24"/>
          <w:szCs w:val="24"/>
          <w:lang w:val="en-US" w:eastAsia="ru-RU"/>
        </w:rPr>
        <w:t>-</w:t>
      </w:r>
      <w:r w:rsidR="0078705F" w:rsidRPr="0078705F">
        <w:rPr>
          <w:rFonts w:ascii="Times New Roman" w:eastAsia="Times New Roman" w:hAnsi="Times New Roman" w:cs="Times New Roman"/>
          <w:b/>
          <w:bCs/>
          <w:sz w:val="24"/>
          <w:szCs w:val="24"/>
          <w:lang w:val="en-US" w:eastAsia="ru-RU"/>
        </w:rPr>
        <w:t>gromovo</w:t>
      </w:r>
      <w:r w:rsidR="0078705F" w:rsidRPr="00B41AB9">
        <w:rPr>
          <w:rFonts w:ascii="Times New Roman" w:eastAsia="Times New Roman" w:hAnsi="Times New Roman" w:cs="Times New Roman"/>
          <w:b/>
          <w:bCs/>
          <w:sz w:val="24"/>
          <w:szCs w:val="24"/>
          <w:lang w:val="en-US" w:eastAsia="ru-RU"/>
        </w:rPr>
        <w:t>@</w:t>
      </w:r>
      <w:r w:rsidR="0078705F" w:rsidRPr="0078705F">
        <w:rPr>
          <w:rFonts w:ascii="Times New Roman" w:eastAsia="Times New Roman" w:hAnsi="Times New Roman" w:cs="Times New Roman"/>
          <w:b/>
          <w:bCs/>
          <w:sz w:val="24"/>
          <w:szCs w:val="24"/>
          <w:lang w:val="en-US" w:eastAsia="ru-RU"/>
        </w:rPr>
        <w:t>yandex</w:t>
      </w:r>
      <w:r w:rsidR="0078705F" w:rsidRPr="00B41AB9">
        <w:rPr>
          <w:rFonts w:ascii="Times New Roman" w:eastAsia="Times New Roman" w:hAnsi="Times New Roman" w:cs="Times New Roman"/>
          <w:b/>
          <w:bCs/>
          <w:sz w:val="24"/>
          <w:szCs w:val="24"/>
          <w:lang w:val="en-US" w:eastAsia="ru-RU"/>
        </w:rPr>
        <w:t>.</w:t>
      </w:r>
      <w:r w:rsidR="0078705F" w:rsidRPr="0078705F">
        <w:rPr>
          <w:rFonts w:ascii="Times New Roman" w:eastAsia="Times New Roman" w:hAnsi="Times New Roman" w:cs="Times New Roman"/>
          <w:b/>
          <w:bCs/>
          <w:sz w:val="24"/>
          <w:szCs w:val="24"/>
          <w:lang w:val="en-US" w:eastAsia="ru-RU"/>
        </w:rPr>
        <w:t>ru</w:t>
      </w:r>
    </w:p>
    <w:p w:rsidR="0078705F" w:rsidRPr="0078705F" w:rsidRDefault="00E97E1B" w:rsidP="0078705F">
      <w:pPr>
        <w:spacing w:after="0" w:line="240" w:lineRule="auto"/>
        <w:jc w:val="both"/>
        <w:rPr>
          <w:rFonts w:ascii="Times New Roman" w:eastAsia="Times New Roman" w:hAnsi="Times New Roman" w:cs="Times New Roman"/>
          <w:b/>
          <w:bCs/>
          <w:sz w:val="24"/>
          <w:szCs w:val="24"/>
          <w:lang w:eastAsia="ru-RU"/>
        </w:rPr>
      </w:pPr>
      <w:r w:rsidRPr="00B41AB9">
        <w:rPr>
          <w:rFonts w:ascii="Times New Roman" w:eastAsia="Times New Roman" w:hAnsi="Times New Roman" w:cs="Times New Roman"/>
          <w:b/>
          <w:bCs/>
          <w:sz w:val="24"/>
          <w:szCs w:val="24"/>
          <w:lang w:val="en-US" w:eastAsia="ru-RU"/>
        </w:rPr>
        <w:t xml:space="preserve">             </w:t>
      </w:r>
      <w:r w:rsidR="0078705F" w:rsidRPr="0078705F">
        <w:rPr>
          <w:rFonts w:ascii="Times New Roman" w:eastAsia="Times New Roman" w:hAnsi="Times New Roman" w:cs="Times New Roman"/>
          <w:b/>
          <w:bCs/>
          <w:sz w:val="24"/>
          <w:szCs w:val="24"/>
          <w:lang w:eastAsia="ru-RU"/>
        </w:rPr>
        <w:t>___</w:t>
      </w:r>
      <w:r>
        <w:rPr>
          <w:rFonts w:ascii="Times New Roman" w:eastAsia="Times New Roman" w:hAnsi="Times New Roman" w:cs="Times New Roman"/>
          <w:b/>
          <w:bCs/>
          <w:sz w:val="24"/>
          <w:szCs w:val="24"/>
          <w:lang w:eastAsia="ru-RU"/>
        </w:rPr>
        <w:t>_________</w:t>
      </w:r>
      <w:r w:rsidR="0078705F" w:rsidRPr="0078705F">
        <w:rPr>
          <w:rFonts w:ascii="Times New Roman" w:eastAsia="Times New Roman" w:hAnsi="Times New Roman" w:cs="Times New Roman"/>
          <w:b/>
          <w:bCs/>
          <w:sz w:val="24"/>
          <w:szCs w:val="24"/>
          <w:lang w:eastAsia="ru-RU"/>
        </w:rPr>
        <w:t>_____№ ________</w:t>
      </w: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p>
    <w:p w:rsidR="0078705F" w:rsidRPr="0078705F" w:rsidRDefault="0078705F" w:rsidP="0078705F">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На  № ____________от ___________________</w:t>
      </w:r>
    </w:p>
    <w:p w:rsidR="0078705F" w:rsidRPr="0078705F" w:rsidRDefault="0078705F" w:rsidP="0078705F">
      <w:pPr>
        <w:spacing w:after="0" w:line="240" w:lineRule="auto"/>
        <w:jc w:val="both"/>
        <w:rPr>
          <w:rFonts w:ascii="Times New Roman" w:eastAsia="Times New Roman" w:hAnsi="Times New Roman" w:cs="Times New Roman"/>
          <w:sz w:val="24"/>
          <w:szCs w:val="24"/>
          <w:lang w:eastAsia="ru-RU"/>
        </w:rPr>
      </w:pPr>
    </w:p>
    <w:p w:rsidR="00E97E1B" w:rsidRPr="005C67E8" w:rsidRDefault="00E97E1B" w:rsidP="00E97E1B">
      <w:pPr>
        <w:pStyle w:val="ConsPlusTitle"/>
        <w:ind w:left="-142"/>
        <w:jc w:val="right"/>
        <w:rPr>
          <w:b w:val="0"/>
        </w:rPr>
      </w:pPr>
    </w:p>
    <w:p w:rsidR="00E97E1B" w:rsidRPr="005C67E8" w:rsidRDefault="00E97E1B" w:rsidP="00E97E1B">
      <w:pPr>
        <w:spacing w:after="0" w:line="240" w:lineRule="auto"/>
        <w:rPr>
          <w:rFonts w:ascii="Times New Roman" w:hAnsi="Times New Roman" w:cs="Times New Roman"/>
          <w:sz w:val="24"/>
          <w:szCs w:val="24"/>
        </w:rPr>
      </w:pPr>
    </w:p>
    <w:p w:rsidR="00E97E1B" w:rsidRPr="0046507A" w:rsidRDefault="00E97E1B" w:rsidP="00E97E1B">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97E1B" w:rsidRPr="0046507A" w:rsidRDefault="00E97E1B" w:rsidP="00E97E1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E97E1B" w:rsidRPr="0046507A" w:rsidRDefault="00E97E1B" w:rsidP="00E97E1B">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E97E1B" w:rsidRPr="0046507A" w:rsidRDefault="00E97E1B" w:rsidP="00E97E1B">
      <w:pPr>
        <w:pStyle w:val="afb"/>
        <w:tabs>
          <w:tab w:val="left" w:pos="2685"/>
        </w:tabs>
        <w:spacing w:after="0" w:line="240" w:lineRule="auto"/>
        <w:jc w:val="center"/>
        <w:rPr>
          <w:rFonts w:ascii="Times New Roman" w:hAnsi="Times New Roman" w:cs="Times New Roman"/>
          <w:sz w:val="24"/>
          <w:szCs w:val="24"/>
        </w:rPr>
      </w:pPr>
    </w:p>
    <w:p w:rsidR="00E97E1B" w:rsidRPr="0046507A" w:rsidRDefault="00E97E1B" w:rsidP="00E97E1B">
      <w:pPr>
        <w:spacing w:after="0" w:line="240" w:lineRule="auto"/>
        <w:rPr>
          <w:rFonts w:ascii="Times New Roman" w:hAnsi="Times New Roman" w:cs="Times New Roman"/>
          <w:sz w:val="24"/>
          <w:szCs w:val="24"/>
        </w:rPr>
      </w:pPr>
    </w:p>
    <w:p w:rsidR="00E97E1B" w:rsidRPr="0046507A" w:rsidRDefault="00E97E1B" w:rsidP="00E97E1B">
      <w:pPr>
        <w:spacing w:after="0" w:line="240" w:lineRule="auto"/>
        <w:rPr>
          <w:rFonts w:ascii="Times New Roman" w:hAnsi="Times New Roman" w:cs="Times New Roman"/>
          <w:sz w:val="24"/>
          <w:szCs w:val="24"/>
        </w:rPr>
      </w:pPr>
    </w:p>
    <w:p w:rsidR="00E97E1B" w:rsidRDefault="00E97E1B" w:rsidP="00E97E1B">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97E1B" w:rsidRPr="0046507A" w:rsidRDefault="00E97E1B" w:rsidP="00E97E1B">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97E1B" w:rsidRDefault="00E97E1B" w:rsidP="00E97E1B">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proofErr w:type="gramStart"/>
      <w:r>
        <w:rPr>
          <w:rFonts w:ascii="Times New Roman" w:hAnsi="Times New Roman" w:cs="Times New Roman"/>
          <w:sz w:val="24"/>
          <w:szCs w:val="24"/>
          <w:shd w:val="clear" w:color="auto" w:fill="FAFBFC"/>
        </w:rPr>
        <w:t>администрация</w:t>
      </w:r>
      <w:proofErr w:type="gramEnd"/>
      <w:r>
        <w:rPr>
          <w:rFonts w:ascii="Times New Roman" w:hAnsi="Times New Roman" w:cs="Times New Roman"/>
          <w:sz w:val="24"/>
          <w:szCs w:val="24"/>
          <w:shd w:val="clear" w:color="auto" w:fill="FAFBFC"/>
        </w:rPr>
        <w:t xml:space="preserve"> МО Громовское сельское поселение сообщает</w:t>
      </w:r>
      <w:r w:rsidRPr="0046507A">
        <w:rPr>
          <w:rFonts w:ascii="Times New Roman" w:hAnsi="Times New Roman" w:cs="Times New Roman"/>
          <w:sz w:val="24"/>
          <w:szCs w:val="24"/>
          <w:shd w:val="clear" w:color="auto" w:fill="FAFBFC"/>
        </w:rPr>
        <w:t xml:space="preserve">,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78705F" w:rsidRDefault="0078705F"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администрации                        М.П.                                 А.П. Кутузов</w:t>
      </w: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r w:rsidRPr="00E97E1B">
        <w:rPr>
          <w:rFonts w:ascii="Times New Roman" w:eastAsia="Times New Roman" w:hAnsi="Times New Roman" w:cs="Times New Roman"/>
          <w:sz w:val="24"/>
          <w:szCs w:val="24"/>
          <w:lang w:eastAsia="ru-RU"/>
        </w:rPr>
        <w:t>Ф.И.О. исполнителя, контактный номер телефона</w:t>
      </w:r>
    </w:p>
    <w:p w:rsidR="00E97E1B" w:rsidRPr="00E97E1B" w:rsidRDefault="008F4881" w:rsidP="008F4881">
      <w:pPr>
        <w:tabs>
          <w:tab w:val="left" w:pos="2550"/>
          <w:tab w:val="right" w:pos="992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2F1DD4">
        <w:rPr>
          <w:rFonts w:ascii="Times New Roman" w:eastAsia="Times New Roman" w:hAnsi="Times New Roman" w:cs="Times New Roman"/>
          <w:b/>
          <w:bCs/>
          <w:noProof/>
          <w:sz w:val="24"/>
          <w:szCs w:val="24"/>
          <w:lang w:eastAsia="ru-RU"/>
        </w:rPr>
        <w:drawing>
          <wp:inline distT="0" distB="0" distL="0" distR="0" wp14:anchorId="55655169" wp14:editId="2AF1145E">
            <wp:extent cx="57150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pic:spPr>
                </pic:pic>
              </a:graphicData>
            </a:graphic>
          </wp:inline>
        </w:drawing>
      </w:r>
      <w:r>
        <w:rPr>
          <w:rFonts w:ascii="Times New Roman" w:eastAsia="Times New Roman" w:hAnsi="Times New Roman" w:cs="Times New Roman"/>
          <w:sz w:val="24"/>
          <w:szCs w:val="24"/>
          <w:lang w:eastAsia="ru-RU"/>
        </w:rPr>
        <w:tab/>
      </w:r>
      <w:r w:rsidR="00E97E1B" w:rsidRPr="00E97E1B">
        <w:rPr>
          <w:rFonts w:ascii="Times New Roman" w:eastAsia="Times New Roman" w:hAnsi="Times New Roman" w:cs="Times New Roman"/>
          <w:sz w:val="24"/>
          <w:szCs w:val="24"/>
          <w:lang w:eastAsia="ru-RU"/>
        </w:rPr>
        <w:t>Приложение 5.1</w:t>
      </w:r>
    </w:p>
    <w:p w:rsidR="00E97E1B" w:rsidRDefault="00E97E1B" w:rsidP="00E97E1B">
      <w:pPr>
        <w:spacing w:after="0" w:line="240" w:lineRule="auto"/>
        <w:jc w:val="right"/>
        <w:rPr>
          <w:rFonts w:ascii="Times New Roman" w:eastAsia="Times New Roman" w:hAnsi="Times New Roman" w:cs="Times New Roman"/>
          <w:sz w:val="24"/>
          <w:szCs w:val="24"/>
          <w:lang w:eastAsia="ru-RU"/>
        </w:rPr>
      </w:pPr>
      <w:r w:rsidRPr="00E97E1B">
        <w:rPr>
          <w:rFonts w:ascii="Times New Roman" w:eastAsia="Times New Roman" w:hAnsi="Times New Roman" w:cs="Times New Roman"/>
          <w:sz w:val="24"/>
          <w:szCs w:val="24"/>
          <w:lang w:eastAsia="ru-RU"/>
        </w:rPr>
        <w:t>к административному регламенту</w:t>
      </w:r>
    </w:p>
    <w:p w:rsidR="008F4881" w:rsidRDefault="008F4881" w:rsidP="00E97E1B">
      <w:pPr>
        <w:spacing w:after="0" w:line="240" w:lineRule="auto"/>
        <w:jc w:val="right"/>
        <w:rPr>
          <w:rFonts w:ascii="Times New Roman" w:eastAsia="Times New Roman" w:hAnsi="Times New Roman" w:cs="Times New Roman"/>
          <w:sz w:val="24"/>
          <w:szCs w:val="24"/>
          <w:lang w:eastAsia="ru-RU"/>
        </w:rPr>
      </w:pP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АДМИНИСТРАЦИЯ  </w:t>
      </w:r>
    </w:p>
    <w:p w:rsidR="008F4881"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МУНИЦИПАЛЬНОГО ОБРАЗОВАНИЯ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ГРОМОВСКОЕ СЕЛЬСКОЕ ПОСЕЛЕНИЕ</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МУНИЦИПАЛЬНОГО ОБРАЗОВАНИЯ</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ПРИОЗЕРСКИЙ МУНИЦИПАЛЬНЫЙ РАЙОН</w:t>
      </w:r>
      <w:r>
        <w:rPr>
          <w:rFonts w:ascii="Times New Roman" w:eastAsia="Times New Roman" w:hAnsi="Times New Roman" w:cs="Times New Roman"/>
          <w:b/>
          <w:bCs/>
          <w:sz w:val="24"/>
          <w:szCs w:val="24"/>
          <w:lang w:eastAsia="ru-RU"/>
        </w:rPr>
        <w:t xml:space="preserve">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ЛЕНИНГРАДСКОЙ ОБЛАСТИ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188744, Ленинградская обл.,</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Приозерский район, п. Громово</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Для телеграмм: Ленинградская обл.,</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Приозерский район</w:t>
      </w:r>
    </w:p>
    <w:p w:rsidR="008F4881" w:rsidRDefault="008F4881" w:rsidP="008F4881">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 xml:space="preserve">188744, Администрация  муниципального образования </w:t>
      </w:r>
    </w:p>
    <w:p w:rsidR="008F4881"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Громовское сельское поселение </w:t>
      </w:r>
      <w:proofErr w:type="gramStart"/>
      <w:r w:rsidRPr="0078705F">
        <w:rPr>
          <w:rFonts w:ascii="Times New Roman" w:eastAsia="Times New Roman" w:hAnsi="Times New Roman" w:cs="Times New Roman"/>
          <w:b/>
          <w:bCs/>
          <w:sz w:val="24"/>
          <w:szCs w:val="24"/>
          <w:lang w:eastAsia="ru-RU"/>
        </w:rPr>
        <w:t>муниципального</w:t>
      </w:r>
      <w:proofErr w:type="gramEnd"/>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образования Приозерский  муниципальный район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Ленинградской области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тел.: 99-443;  99-466 факс: 99-447</w:t>
      </w:r>
    </w:p>
    <w:p w:rsidR="008F4881" w:rsidRPr="00B41AB9" w:rsidRDefault="008F4881" w:rsidP="008F4881">
      <w:pPr>
        <w:spacing w:after="0" w:line="240" w:lineRule="auto"/>
        <w:jc w:val="both"/>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 xml:space="preserve">             </w:t>
      </w:r>
      <w:proofErr w:type="gramStart"/>
      <w:r w:rsidRPr="0078705F">
        <w:rPr>
          <w:rFonts w:ascii="Times New Roman" w:eastAsia="Times New Roman" w:hAnsi="Times New Roman" w:cs="Times New Roman"/>
          <w:b/>
          <w:bCs/>
          <w:sz w:val="24"/>
          <w:szCs w:val="24"/>
          <w:lang w:val="en-US" w:eastAsia="ru-RU"/>
        </w:rPr>
        <w:t>e</w:t>
      </w:r>
      <w:r w:rsidRPr="00B41AB9">
        <w:rPr>
          <w:rFonts w:ascii="Times New Roman" w:eastAsia="Times New Roman" w:hAnsi="Times New Roman" w:cs="Times New Roman"/>
          <w:b/>
          <w:bCs/>
          <w:sz w:val="24"/>
          <w:szCs w:val="24"/>
          <w:lang w:val="en-US" w:eastAsia="ru-RU"/>
        </w:rPr>
        <w:t>-</w:t>
      </w:r>
      <w:r w:rsidRPr="0078705F">
        <w:rPr>
          <w:rFonts w:ascii="Times New Roman" w:eastAsia="Times New Roman" w:hAnsi="Times New Roman" w:cs="Times New Roman"/>
          <w:b/>
          <w:bCs/>
          <w:sz w:val="24"/>
          <w:szCs w:val="24"/>
          <w:lang w:val="en-US" w:eastAsia="ru-RU"/>
        </w:rPr>
        <w:t>mail</w:t>
      </w:r>
      <w:proofErr w:type="gramEnd"/>
      <w:r w:rsidRPr="00B41AB9">
        <w:rPr>
          <w:rFonts w:ascii="Times New Roman" w:eastAsia="Times New Roman" w:hAnsi="Times New Roman" w:cs="Times New Roman"/>
          <w:b/>
          <w:bCs/>
          <w:sz w:val="24"/>
          <w:szCs w:val="24"/>
          <w:lang w:val="en-US" w:eastAsia="ru-RU"/>
        </w:rPr>
        <w:t xml:space="preserve">: </w:t>
      </w:r>
      <w:r w:rsidRPr="0078705F">
        <w:rPr>
          <w:rFonts w:ascii="Times New Roman" w:eastAsia="Times New Roman" w:hAnsi="Times New Roman" w:cs="Times New Roman"/>
          <w:b/>
          <w:bCs/>
          <w:sz w:val="24"/>
          <w:szCs w:val="24"/>
          <w:lang w:val="en-US" w:eastAsia="ru-RU"/>
        </w:rPr>
        <w:t>adm</w:t>
      </w:r>
      <w:r w:rsidRPr="00B41AB9">
        <w:rPr>
          <w:rFonts w:ascii="Times New Roman" w:eastAsia="Times New Roman" w:hAnsi="Times New Roman" w:cs="Times New Roman"/>
          <w:b/>
          <w:bCs/>
          <w:sz w:val="24"/>
          <w:szCs w:val="24"/>
          <w:lang w:val="en-US" w:eastAsia="ru-RU"/>
        </w:rPr>
        <w:t>-</w:t>
      </w:r>
      <w:r w:rsidRPr="0078705F">
        <w:rPr>
          <w:rFonts w:ascii="Times New Roman" w:eastAsia="Times New Roman" w:hAnsi="Times New Roman" w:cs="Times New Roman"/>
          <w:b/>
          <w:bCs/>
          <w:sz w:val="24"/>
          <w:szCs w:val="24"/>
          <w:lang w:val="en-US" w:eastAsia="ru-RU"/>
        </w:rPr>
        <w:t>gromovo</w:t>
      </w:r>
      <w:r w:rsidRPr="00B41AB9">
        <w:rPr>
          <w:rFonts w:ascii="Times New Roman" w:eastAsia="Times New Roman" w:hAnsi="Times New Roman" w:cs="Times New Roman"/>
          <w:b/>
          <w:bCs/>
          <w:sz w:val="24"/>
          <w:szCs w:val="24"/>
          <w:lang w:val="en-US" w:eastAsia="ru-RU"/>
        </w:rPr>
        <w:t>@</w:t>
      </w:r>
      <w:r w:rsidRPr="0078705F">
        <w:rPr>
          <w:rFonts w:ascii="Times New Roman" w:eastAsia="Times New Roman" w:hAnsi="Times New Roman" w:cs="Times New Roman"/>
          <w:b/>
          <w:bCs/>
          <w:sz w:val="24"/>
          <w:szCs w:val="24"/>
          <w:lang w:val="en-US" w:eastAsia="ru-RU"/>
        </w:rPr>
        <w:t>yandex</w:t>
      </w:r>
      <w:r w:rsidRPr="00B41AB9">
        <w:rPr>
          <w:rFonts w:ascii="Times New Roman" w:eastAsia="Times New Roman" w:hAnsi="Times New Roman" w:cs="Times New Roman"/>
          <w:b/>
          <w:bCs/>
          <w:sz w:val="24"/>
          <w:szCs w:val="24"/>
          <w:lang w:val="en-US" w:eastAsia="ru-RU"/>
        </w:rPr>
        <w:t>.</w:t>
      </w:r>
      <w:r w:rsidRPr="0078705F">
        <w:rPr>
          <w:rFonts w:ascii="Times New Roman" w:eastAsia="Times New Roman" w:hAnsi="Times New Roman" w:cs="Times New Roman"/>
          <w:b/>
          <w:bCs/>
          <w:sz w:val="24"/>
          <w:szCs w:val="24"/>
          <w:lang w:val="en-US" w:eastAsia="ru-RU"/>
        </w:rPr>
        <w:t>ru</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sidRPr="00B41AB9">
        <w:rPr>
          <w:rFonts w:ascii="Times New Roman" w:eastAsia="Times New Roman" w:hAnsi="Times New Roman" w:cs="Times New Roman"/>
          <w:b/>
          <w:bCs/>
          <w:sz w:val="24"/>
          <w:szCs w:val="24"/>
          <w:lang w:val="en-US" w:eastAsia="ru-RU"/>
        </w:rPr>
        <w:t xml:space="preserve">             </w:t>
      </w:r>
      <w:r w:rsidRPr="0078705F">
        <w:rPr>
          <w:rFonts w:ascii="Times New Roman" w:eastAsia="Times New Roman" w:hAnsi="Times New Roman" w:cs="Times New Roman"/>
          <w:b/>
          <w:bCs/>
          <w:sz w:val="24"/>
          <w:szCs w:val="24"/>
          <w:lang w:eastAsia="ru-RU"/>
        </w:rPr>
        <w:t>___</w:t>
      </w:r>
      <w:r>
        <w:rPr>
          <w:rFonts w:ascii="Times New Roman" w:eastAsia="Times New Roman" w:hAnsi="Times New Roman" w:cs="Times New Roman"/>
          <w:b/>
          <w:bCs/>
          <w:sz w:val="24"/>
          <w:szCs w:val="24"/>
          <w:lang w:eastAsia="ru-RU"/>
        </w:rPr>
        <w:t>_________</w:t>
      </w:r>
      <w:r w:rsidRPr="0078705F">
        <w:rPr>
          <w:rFonts w:ascii="Times New Roman" w:eastAsia="Times New Roman" w:hAnsi="Times New Roman" w:cs="Times New Roman"/>
          <w:b/>
          <w:bCs/>
          <w:sz w:val="24"/>
          <w:szCs w:val="24"/>
          <w:lang w:eastAsia="ru-RU"/>
        </w:rPr>
        <w:t>_____№ ________</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На  № ____________от ___________________</w:t>
      </w:r>
    </w:p>
    <w:p w:rsidR="008F4881" w:rsidRPr="0078705F" w:rsidRDefault="008F4881" w:rsidP="008F4881">
      <w:pPr>
        <w:spacing w:after="0" w:line="240" w:lineRule="auto"/>
        <w:jc w:val="both"/>
        <w:rPr>
          <w:rFonts w:ascii="Times New Roman" w:eastAsia="Times New Roman" w:hAnsi="Times New Roman" w:cs="Times New Roman"/>
          <w:sz w:val="24"/>
          <w:szCs w:val="24"/>
          <w:lang w:eastAsia="ru-RU"/>
        </w:rPr>
      </w:pPr>
    </w:p>
    <w:p w:rsidR="008F4881" w:rsidRDefault="008F4881" w:rsidP="008F4881">
      <w:pPr>
        <w:spacing w:after="0" w:line="240" w:lineRule="auto"/>
        <w:jc w:val="both"/>
        <w:rPr>
          <w:rFonts w:ascii="Times New Roman" w:eastAsia="Times New Roman" w:hAnsi="Times New Roman" w:cs="Times New Roman"/>
          <w:sz w:val="24"/>
          <w:szCs w:val="24"/>
          <w:lang w:eastAsia="ru-RU"/>
        </w:rPr>
      </w:pPr>
    </w:p>
    <w:p w:rsidR="008F4881" w:rsidRDefault="008F4881" w:rsidP="00E97E1B">
      <w:pPr>
        <w:spacing w:after="0" w:line="240" w:lineRule="auto"/>
        <w:jc w:val="right"/>
        <w:rPr>
          <w:rFonts w:ascii="Times New Roman" w:eastAsia="Times New Roman" w:hAnsi="Times New Roman" w:cs="Times New Roman"/>
          <w:sz w:val="24"/>
          <w:szCs w:val="24"/>
          <w:lang w:eastAsia="ru-RU"/>
        </w:rPr>
      </w:pPr>
    </w:p>
    <w:p w:rsidR="008F4881" w:rsidRPr="005C67E8" w:rsidRDefault="008F4881" w:rsidP="008F4881">
      <w:pPr>
        <w:spacing w:after="0" w:line="240" w:lineRule="auto"/>
        <w:rPr>
          <w:rFonts w:ascii="Times New Roman" w:hAnsi="Times New Roman" w:cs="Times New Roman"/>
          <w:sz w:val="24"/>
          <w:szCs w:val="24"/>
        </w:rPr>
      </w:pPr>
    </w:p>
    <w:p w:rsidR="008F4881" w:rsidRPr="0046507A" w:rsidRDefault="008F4881" w:rsidP="008F4881">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8F4881" w:rsidRDefault="008F4881" w:rsidP="008F4881">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8F4881" w:rsidRPr="0046507A" w:rsidRDefault="008F4881" w:rsidP="008F4881">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8F4881" w:rsidRPr="0046507A" w:rsidRDefault="008F4881" w:rsidP="008F4881">
      <w:pPr>
        <w:pStyle w:val="afb"/>
        <w:tabs>
          <w:tab w:val="left" w:pos="2685"/>
        </w:tabs>
        <w:spacing w:after="0" w:line="240" w:lineRule="auto"/>
        <w:jc w:val="center"/>
        <w:rPr>
          <w:rFonts w:ascii="Times New Roman" w:hAnsi="Times New Roman" w:cs="Times New Roman"/>
          <w:sz w:val="24"/>
          <w:szCs w:val="24"/>
        </w:rPr>
      </w:pPr>
    </w:p>
    <w:p w:rsidR="008F4881" w:rsidRPr="0046507A" w:rsidRDefault="008F4881" w:rsidP="008F4881">
      <w:pPr>
        <w:spacing w:after="0" w:line="240" w:lineRule="auto"/>
        <w:rPr>
          <w:rFonts w:ascii="Times New Roman" w:hAnsi="Times New Roman" w:cs="Times New Roman"/>
          <w:sz w:val="24"/>
          <w:szCs w:val="24"/>
        </w:rPr>
      </w:pPr>
    </w:p>
    <w:p w:rsidR="008F4881" w:rsidRPr="0046507A" w:rsidRDefault="008F4881" w:rsidP="008F4881">
      <w:pPr>
        <w:spacing w:after="0" w:line="240" w:lineRule="auto"/>
        <w:rPr>
          <w:rFonts w:ascii="Times New Roman" w:hAnsi="Times New Roman" w:cs="Times New Roman"/>
          <w:sz w:val="24"/>
          <w:szCs w:val="24"/>
        </w:rPr>
      </w:pPr>
    </w:p>
    <w:p w:rsidR="008F4881" w:rsidRDefault="008F4881" w:rsidP="008F4881">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8F4881" w:rsidRPr="0046507A" w:rsidRDefault="008F4881" w:rsidP="008F4881">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8F4881" w:rsidRDefault="008F4881" w:rsidP="008F4881">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proofErr w:type="gramStart"/>
      <w:r>
        <w:rPr>
          <w:rFonts w:ascii="Times New Roman" w:hAnsi="Times New Roman" w:cs="Times New Roman"/>
          <w:sz w:val="24"/>
          <w:szCs w:val="24"/>
        </w:rPr>
        <w:t>администрация</w:t>
      </w:r>
      <w:proofErr w:type="gramEnd"/>
      <w:r>
        <w:rPr>
          <w:rFonts w:ascii="Times New Roman" w:hAnsi="Times New Roman" w:cs="Times New Roman"/>
          <w:sz w:val="24"/>
          <w:szCs w:val="24"/>
        </w:rPr>
        <w:t xml:space="preserve"> МО Громовское сельское поселение </w:t>
      </w:r>
      <w:r w:rsidRPr="0046507A">
        <w:rPr>
          <w:rFonts w:ascii="Times New Roman" w:hAnsi="Times New Roman" w:cs="Times New Roman"/>
          <w:sz w:val="24"/>
          <w:szCs w:val="24"/>
          <w:shd w:val="clear" w:color="auto" w:fill="FAFBFC"/>
        </w:rPr>
        <w:t>сообща</w:t>
      </w:r>
      <w:r>
        <w:rPr>
          <w:rFonts w:ascii="Times New Roman" w:hAnsi="Times New Roman" w:cs="Times New Roman"/>
          <w:sz w:val="24"/>
          <w:szCs w:val="24"/>
          <w:shd w:val="clear" w:color="auto" w:fill="FAFBFC"/>
        </w:rPr>
        <w:t>ет</w:t>
      </w:r>
      <w:r w:rsidRPr="0046507A">
        <w:rPr>
          <w:rFonts w:ascii="Times New Roman" w:hAnsi="Times New Roman" w:cs="Times New Roman"/>
          <w:sz w:val="24"/>
          <w:szCs w:val="24"/>
          <w:shd w:val="clear" w:color="auto" w:fill="FAFBFC"/>
        </w:rPr>
        <w:t xml:space="preserve">,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8F4881" w:rsidRDefault="008F4881" w:rsidP="008F4881">
      <w:pPr>
        <w:spacing w:after="0" w:line="240" w:lineRule="auto"/>
        <w:jc w:val="both"/>
        <w:rPr>
          <w:rFonts w:ascii="Times New Roman" w:hAnsi="Times New Roman" w:cs="Times New Roman"/>
          <w:sz w:val="24"/>
          <w:szCs w:val="24"/>
          <w:shd w:val="clear" w:color="auto" w:fill="FAFBFC"/>
        </w:rPr>
      </w:pPr>
    </w:p>
    <w:p w:rsidR="00E97E1B" w:rsidRDefault="00E97E1B" w:rsidP="0078705F">
      <w:pPr>
        <w:spacing w:after="0" w:line="240" w:lineRule="auto"/>
        <w:jc w:val="both"/>
        <w:rPr>
          <w:rFonts w:ascii="Times New Roman" w:eastAsia="Times New Roman" w:hAnsi="Times New Roman" w:cs="Times New Roman"/>
          <w:sz w:val="24"/>
          <w:szCs w:val="24"/>
          <w:lang w:eastAsia="ru-RU"/>
        </w:rPr>
      </w:pPr>
    </w:p>
    <w:p w:rsidR="008F4881" w:rsidRDefault="008F4881" w:rsidP="007870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администрации                                  М.П.                                 А.П. Кутузов</w:t>
      </w:r>
    </w:p>
    <w:p w:rsidR="008F4881" w:rsidRDefault="008F4881" w:rsidP="0078705F">
      <w:pPr>
        <w:spacing w:after="0" w:line="240" w:lineRule="auto"/>
        <w:jc w:val="both"/>
        <w:rPr>
          <w:rFonts w:ascii="Times New Roman" w:eastAsia="Times New Roman" w:hAnsi="Times New Roman" w:cs="Times New Roman"/>
          <w:sz w:val="24"/>
          <w:szCs w:val="24"/>
          <w:lang w:eastAsia="ru-RU"/>
        </w:rPr>
      </w:pPr>
    </w:p>
    <w:p w:rsidR="008F4881" w:rsidRDefault="008F4881" w:rsidP="0078705F">
      <w:pPr>
        <w:spacing w:after="0" w:line="240" w:lineRule="auto"/>
        <w:jc w:val="both"/>
        <w:rPr>
          <w:rFonts w:ascii="Times New Roman" w:eastAsia="Times New Roman" w:hAnsi="Times New Roman" w:cs="Times New Roman"/>
          <w:sz w:val="24"/>
          <w:szCs w:val="24"/>
          <w:lang w:eastAsia="ru-RU"/>
        </w:rPr>
      </w:pPr>
    </w:p>
    <w:p w:rsidR="008F4881" w:rsidRDefault="008F4881" w:rsidP="0078705F">
      <w:pPr>
        <w:spacing w:after="0" w:line="240" w:lineRule="auto"/>
        <w:jc w:val="both"/>
        <w:rPr>
          <w:rFonts w:ascii="Times New Roman" w:eastAsia="Times New Roman" w:hAnsi="Times New Roman" w:cs="Times New Roman"/>
          <w:sz w:val="24"/>
          <w:szCs w:val="24"/>
          <w:lang w:eastAsia="ru-RU"/>
        </w:rPr>
      </w:pPr>
    </w:p>
    <w:p w:rsidR="008F4881" w:rsidRDefault="008F4881" w:rsidP="0078705F">
      <w:pPr>
        <w:spacing w:after="0" w:line="240" w:lineRule="auto"/>
        <w:jc w:val="both"/>
        <w:rPr>
          <w:rFonts w:ascii="Times New Roman" w:eastAsia="Times New Roman" w:hAnsi="Times New Roman" w:cs="Times New Roman"/>
          <w:sz w:val="24"/>
          <w:szCs w:val="24"/>
          <w:lang w:eastAsia="ru-RU"/>
        </w:rPr>
      </w:pPr>
    </w:p>
    <w:p w:rsidR="008F4881" w:rsidRDefault="008F4881" w:rsidP="0078705F">
      <w:pPr>
        <w:spacing w:after="0" w:line="240" w:lineRule="auto"/>
        <w:jc w:val="both"/>
        <w:rPr>
          <w:rFonts w:ascii="Times New Roman" w:eastAsia="Times New Roman" w:hAnsi="Times New Roman" w:cs="Times New Roman"/>
          <w:sz w:val="24"/>
          <w:szCs w:val="24"/>
          <w:lang w:eastAsia="ru-RU"/>
        </w:rPr>
      </w:pPr>
    </w:p>
    <w:p w:rsidR="008F4881" w:rsidRDefault="008F4881" w:rsidP="0078705F">
      <w:pPr>
        <w:spacing w:after="0" w:line="240" w:lineRule="auto"/>
        <w:jc w:val="both"/>
        <w:rPr>
          <w:rFonts w:ascii="Times New Roman" w:eastAsia="Times New Roman" w:hAnsi="Times New Roman" w:cs="Times New Roman"/>
          <w:sz w:val="24"/>
          <w:szCs w:val="24"/>
          <w:lang w:eastAsia="ru-RU"/>
        </w:rPr>
      </w:pPr>
    </w:p>
    <w:p w:rsidR="008F4881" w:rsidRDefault="008F4881" w:rsidP="0078705F">
      <w:pPr>
        <w:spacing w:after="0" w:line="240" w:lineRule="auto"/>
        <w:jc w:val="both"/>
        <w:rPr>
          <w:rFonts w:ascii="Times New Roman" w:eastAsia="Times New Roman" w:hAnsi="Times New Roman" w:cs="Times New Roman"/>
          <w:sz w:val="24"/>
          <w:szCs w:val="24"/>
          <w:lang w:eastAsia="ru-RU"/>
        </w:rPr>
      </w:pPr>
      <w:r w:rsidRPr="008F4881">
        <w:rPr>
          <w:rFonts w:ascii="Times New Roman" w:eastAsia="Times New Roman" w:hAnsi="Times New Roman" w:cs="Times New Roman"/>
          <w:sz w:val="24"/>
          <w:szCs w:val="24"/>
          <w:lang w:eastAsia="ru-RU"/>
        </w:rPr>
        <w:t>Ф.И.О. исполнителя, контактный номер телефона</w:t>
      </w:r>
    </w:p>
    <w:p w:rsidR="008F4881" w:rsidRPr="008F4881" w:rsidRDefault="008F4881" w:rsidP="008F4881">
      <w:pPr>
        <w:tabs>
          <w:tab w:val="left" w:pos="2145"/>
          <w:tab w:val="right" w:pos="9922"/>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2F1DD4">
        <w:rPr>
          <w:rFonts w:ascii="Times New Roman" w:eastAsia="Times New Roman" w:hAnsi="Times New Roman" w:cs="Times New Roman"/>
          <w:b/>
          <w:bCs/>
          <w:noProof/>
          <w:sz w:val="24"/>
          <w:szCs w:val="24"/>
          <w:lang w:eastAsia="ru-RU"/>
        </w:rPr>
        <w:drawing>
          <wp:inline distT="0" distB="0" distL="0" distR="0" wp14:anchorId="61DA9061" wp14:editId="18E1BAA6">
            <wp:extent cx="571500" cy="638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pic:spPr>
                </pic:pic>
              </a:graphicData>
            </a:graphic>
          </wp:inline>
        </w:drawing>
      </w:r>
      <w:r>
        <w:rPr>
          <w:rFonts w:ascii="Times New Roman" w:eastAsia="Times New Roman" w:hAnsi="Times New Roman" w:cs="Times New Roman"/>
          <w:sz w:val="24"/>
          <w:szCs w:val="24"/>
          <w:lang w:eastAsia="ru-RU"/>
        </w:rPr>
        <w:tab/>
      </w:r>
      <w:r w:rsidRPr="008F4881">
        <w:rPr>
          <w:rFonts w:ascii="Times New Roman" w:eastAsia="Times New Roman" w:hAnsi="Times New Roman" w:cs="Times New Roman"/>
          <w:sz w:val="24"/>
          <w:szCs w:val="24"/>
          <w:lang w:eastAsia="ru-RU"/>
        </w:rPr>
        <w:t>Приложение № 6</w:t>
      </w:r>
    </w:p>
    <w:p w:rsidR="008F4881" w:rsidRDefault="008F4881" w:rsidP="008F4881">
      <w:pPr>
        <w:spacing w:after="0" w:line="240" w:lineRule="auto"/>
        <w:jc w:val="right"/>
        <w:rPr>
          <w:rFonts w:ascii="Times New Roman" w:eastAsia="Times New Roman" w:hAnsi="Times New Roman" w:cs="Times New Roman"/>
          <w:sz w:val="24"/>
          <w:szCs w:val="24"/>
          <w:lang w:eastAsia="ru-RU"/>
        </w:rPr>
      </w:pPr>
      <w:r w:rsidRPr="008F4881">
        <w:rPr>
          <w:rFonts w:ascii="Times New Roman" w:eastAsia="Times New Roman" w:hAnsi="Times New Roman" w:cs="Times New Roman"/>
          <w:sz w:val="24"/>
          <w:szCs w:val="24"/>
          <w:lang w:eastAsia="ru-RU"/>
        </w:rPr>
        <w:t>к административному регламенту</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АДМИНИСТРАЦИЯ  </w:t>
      </w:r>
    </w:p>
    <w:p w:rsidR="008F4881"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МУНИЦИПАЛЬНОГО ОБРАЗОВАНИЯ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ГРОМОВСКОЕ СЕЛЬСКОЕ ПОСЕЛЕНИЕ</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МУНИЦИПАЛЬНОГО ОБРАЗОВАНИЯ</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ПРИОЗЕРСКИЙ МУНИЦИПАЛЬНЫЙ РАЙОН</w:t>
      </w:r>
      <w:r>
        <w:rPr>
          <w:rFonts w:ascii="Times New Roman" w:eastAsia="Times New Roman" w:hAnsi="Times New Roman" w:cs="Times New Roman"/>
          <w:b/>
          <w:bCs/>
          <w:sz w:val="24"/>
          <w:szCs w:val="24"/>
          <w:lang w:eastAsia="ru-RU"/>
        </w:rPr>
        <w:t xml:space="preserve">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ЛЕНИНГРАДСКОЙ ОБЛАСТИ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188744, Ленинградская обл.,</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Приозерский район, п. Громово</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Для телеграмм: Ленинградская обл.,</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Приозерский район</w:t>
      </w:r>
    </w:p>
    <w:p w:rsidR="008F4881" w:rsidRDefault="008F4881" w:rsidP="008F4881">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 xml:space="preserve">188744, Администрация  муниципального образования </w:t>
      </w:r>
    </w:p>
    <w:p w:rsidR="008F4881"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Громовское сельское поселение </w:t>
      </w:r>
      <w:proofErr w:type="gramStart"/>
      <w:r w:rsidRPr="0078705F">
        <w:rPr>
          <w:rFonts w:ascii="Times New Roman" w:eastAsia="Times New Roman" w:hAnsi="Times New Roman" w:cs="Times New Roman"/>
          <w:b/>
          <w:bCs/>
          <w:sz w:val="24"/>
          <w:szCs w:val="24"/>
          <w:lang w:eastAsia="ru-RU"/>
        </w:rPr>
        <w:t>муниципального</w:t>
      </w:r>
      <w:proofErr w:type="gramEnd"/>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образования Приозерский  муниципальный район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 xml:space="preserve">Ленинградской области </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78705F">
        <w:rPr>
          <w:rFonts w:ascii="Times New Roman" w:eastAsia="Times New Roman" w:hAnsi="Times New Roman" w:cs="Times New Roman"/>
          <w:b/>
          <w:bCs/>
          <w:sz w:val="24"/>
          <w:szCs w:val="24"/>
          <w:lang w:eastAsia="ru-RU"/>
        </w:rPr>
        <w:t>тел.: 99-443;  99-466 факс: 99-447</w:t>
      </w:r>
    </w:p>
    <w:p w:rsidR="008F4881" w:rsidRPr="00B41AB9" w:rsidRDefault="008F4881" w:rsidP="008F4881">
      <w:pPr>
        <w:spacing w:after="0" w:line="240" w:lineRule="auto"/>
        <w:jc w:val="both"/>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 xml:space="preserve">             </w:t>
      </w:r>
      <w:proofErr w:type="gramStart"/>
      <w:r w:rsidRPr="0078705F">
        <w:rPr>
          <w:rFonts w:ascii="Times New Roman" w:eastAsia="Times New Roman" w:hAnsi="Times New Roman" w:cs="Times New Roman"/>
          <w:b/>
          <w:bCs/>
          <w:sz w:val="24"/>
          <w:szCs w:val="24"/>
          <w:lang w:val="en-US" w:eastAsia="ru-RU"/>
        </w:rPr>
        <w:t>e</w:t>
      </w:r>
      <w:r w:rsidRPr="00B41AB9">
        <w:rPr>
          <w:rFonts w:ascii="Times New Roman" w:eastAsia="Times New Roman" w:hAnsi="Times New Roman" w:cs="Times New Roman"/>
          <w:b/>
          <w:bCs/>
          <w:sz w:val="24"/>
          <w:szCs w:val="24"/>
          <w:lang w:val="en-US" w:eastAsia="ru-RU"/>
        </w:rPr>
        <w:t>-</w:t>
      </w:r>
      <w:r w:rsidRPr="0078705F">
        <w:rPr>
          <w:rFonts w:ascii="Times New Roman" w:eastAsia="Times New Roman" w:hAnsi="Times New Roman" w:cs="Times New Roman"/>
          <w:b/>
          <w:bCs/>
          <w:sz w:val="24"/>
          <w:szCs w:val="24"/>
          <w:lang w:val="en-US" w:eastAsia="ru-RU"/>
        </w:rPr>
        <w:t>mail</w:t>
      </w:r>
      <w:proofErr w:type="gramEnd"/>
      <w:r w:rsidRPr="00B41AB9">
        <w:rPr>
          <w:rFonts w:ascii="Times New Roman" w:eastAsia="Times New Roman" w:hAnsi="Times New Roman" w:cs="Times New Roman"/>
          <w:b/>
          <w:bCs/>
          <w:sz w:val="24"/>
          <w:szCs w:val="24"/>
          <w:lang w:val="en-US" w:eastAsia="ru-RU"/>
        </w:rPr>
        <w:t xml:space="preserve">: </w:t>
      </w:r>
      <w:r w:rsidRPr="0078705F">
        <w:rPr>
          <w:rFonts w:ascii="Times New Roman" w:eastAsia="Times New Roman" w:hAnsi="Times New Roman" w:cs="Times New Roman"/>
          <w:b/>
          <w:bCs/>
          <w:sz w:val="24"/>
          <w:szCs w:val="24"/>
          <w:lang w:val="en-US" w:eastAsia="ru-RU"/>
        </w:rPr>
        <w:t>adm</w:t>
      </w:r>
      <w:r w:rsidRPr="00B41AB9">
        <w:rPr>
          <w:rFonts w:ascii="Times New Roman" w:eastAsia="Times New Roman" w:hAnsi="Times New Roman" w:cs="Times New Roman"/>
          <w:b/>
          <w:bCs/>
          <w:sz w:val="24"/>
          <w:szCs w:val="24"/>
          <w:lang w:val="en-US" w:eastAsia="ru-RU"/>
        </w:rPr>
        <w:t>-</w:t>
      </w:r>
      <w:r w:rsidRPr="0078705F">
        <w:rPr>
          <w:rFonts w:ascii="Times New Roman" w:eastAsia="Times New Roman" w:hAnsi="Times New Roman" w:cs="Times New Roman"/>
          <w:b/>
          <w:bCs/>
          <w:sz w:val="24"/>
          <w:szCs w:val="24"/>
          <w:lang w:val="en-US" w:eastAsia="ru-RU"/>
        </w:rPr>
        <w:t>gromovo</w:t>
      </w:r>
      <w:r w:rsidRPr="00B41AB9">
        <w:rPr>
          <w:rFonts w:ascii="Times New Roman" w:eastAsia="Times New Roman" w:hAnsi="Times New Roman" w:cs="Times New Roman"/>
          <w:b/>
          <w:bCs/>
          <w:sz w:val="24"/>
          <w:szCs w:val="24"/>
          <w:lang w:val="en-US" w:eastAsia="ru-RU"/>
        </w:rPr>
        <w:t>@</w:t>
      </w:r>
      <w:r w:rsidRPr="0078705F">
        <w:rPr>
          <w:rFonts w:ascii="Times New Roman" w:eastAsia="Times New Roman" w:hAnsi="Times New Roman" w:cs="Times New Roman"/>
          <w:b/>
          <w:bCs/>
          <w:sz w:val="24"/>
          <w:szCs w:val="24"/>
          <w:lang w:val="en-US" w:eastAsia="ru-RU"/>
        </w:rPr>
        <w:t>yandex</w:t>
      </w:r>
      <w:r w:rsidRPr="00B41AB9">
        <w:rPr>
          <w:rFonts w:ascii="Times New Roman" w:eastAsia="Times New Roman" w:hAnsi="Times New Roman" w:cs="Times New Roman"/>
          <w:b/>
          <w:bCs/>
          <w:sz w:val="24"/>
          <w:szCs w:val="24"/>
          <w:lang w:val="en-US" w:eastAsia="ru-RU"/>
        </w:rPr>
        <w:t>.</w:t>
      </w:r>
      <w:r w:rsidRPr="0078705F">
        <w:rPr>
          <w:rFonts w:ascii="Times New Roman" w:eastAsia="Times New Roman" w:hAnsi="Times New Roman" w:cs="Times New Roman"/>
          <w:b/>
          <w:bCs/>
          <w:sz w:val="24"/>
          <w:szCs w:val="24"/>
          <w:lang w:val="en-US" w:eastAsia="ru-RU"/>
        </w:rPr>
        <w:t>ru</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sidRPr="00B41AB9">
        <w:rPr>
          <w:rFonts w:ascii="Times New Roman" w:eastAsia="Times New Roman" w:hAnsi="Times New Roman" w:cs="Times New Roman"/>
          <w:b/>
          <w:bCs/>
          <w:sz w:val="24"/>
          <w:szCs w:val="24"/>
          <w:lang w:val="en-US" w:eastAsia="ru-RU"/>
        </w:rPr>
        <w:t xml:space="preserve">             </w:t>
      </w:r>
      <w:r w:rsidRPr="0078705F">
        <w:rPr>
          <w:rFonts w:ascii="Times New Roman" w:eastAsia="Times New Roman" w:hAnsi="Times New Roman" w:cs="Times New Roman"/>
          <w:b/>
          <w:bCs/>
          <w:sz w:val="24"/>
          <w:szCs w:val="24"/>
          <w:lang w:eastAsia="ru-RU"/>
        </w:rPr>
        <w:t>___</w:t>
      </w:r>
      <w:r>
        <w:rPr>
          <w:rFonts w:ascii="Times New Roman" w:eastAsia="Times New Roman" w:hAnsi="Times New Roman" w:cs="Times New Roman"/>
          <w:b/>
          <w:bCs/>
          <w:sz w:val="24"/>
          <w:szCs w:val="24"/>
          <w:lang w:eastAsia="ru-RU"/>
        </w:rPr>
        <w:t>_________</w:t>
      </w:r>
      <w:r w:rsidRPr="0078705F">
        <w:rPr>
          <w:rFonts w:ascii="Times New Roman" w:eastAsia="Times New Roman" w:hAnsi="Times New Roman" w:cs="Times New Roman"/>
          <w:b/>
          <w:bCs/>
          <w:sz w:val="24"/>
          <w:szCs w:val="24"/>
          <w:lang w:eastAsia="ru-RU"/>
        </w:rPr>
        <w:t>_____№ ________</w:t>
      </w: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p>
    <w:p w:rsidR="008F4881" w:rsidRPr="0078705F" w:rsidRDefault="008F4881" w:rsidP="008F4881">
      <w:pPr>
        <w:spacing w:after="0" w:line="240" w:lineRule="auto"/>
        <w:jc w:val="both"/>
        <w:rPr>
          <w:rFonts w:ascii="Times New Roman" w:eastAsia="Times New Roman" w:hAnsi="Times New Roman" w:cs="Times New Roman"/>
          <w:b/>
          <w:bCs/>
          <w:sz w:val="24"/>
          <w:szCs w:val="24"/>
          <w:lang w:eastAsia="ru-RU"/>
        </w:rPr>
      </w:pPr>
      <w:r w:rsidRPr="0078705F">
        <w:rPr>
          <w:rFonts w:ascii="Times New Roman" w:eastAsia="Times New Roman" w:hAnsi="Times New Roman" w:cs="Times New Roman"/>
          <w:b/>
          <w:bCs/>
          <w:sz w:val="24"/>
          <w:szCs w:val="24"/>
          <w:lang w:eastAsia="ru-RU"/>
        </w:rPr>
        <w:t>На  № ____________от ___________________</w:t>
      </w:r>
    </w:p>
    <w:p w:rsidR="008F4881" w:rsidRPr="0078705F" w:rsidRDefault="008F4881" w:rsidP="008F4881">
      <w:pPr>
        <w:spacing w:after="0" w:line="240" w:lineRule="auto"/>
        <w:jc w:val="both"/>
        <w:rPr>
          <w:rFonts w:ascii="Times New Roman" w:eastAsia="Times New Roman" w:hAnsi="Times New Roman" w:cs="Times New Roman"/>
          <w:sz w:val="24"/>
          <w:szCs w:val="24"/>
          <w:lang w:eastAsia="ru-RU"/>
        </w:rPr>
      </w:pPr>
    </w:p>
    <w:p w:rsidR="008F4881" w:rsidRDefault="008F4881" w:rsidP="008F4881">
      <w:pPr>
        <w:spacing w:after="0" w:line="240" w:lineRule="auto"/>
        <w:jc w:val="both"/>
        <w:rPr>
          <w:rFonts w:ascii="Times New Roman" w:eastAsia="Times New Roman" w:hAnsi="Times New Roman" w:cs="Times New Roman"/>
          <w:sz w:val="24"/>
          <w:szCs w:val="24"/>
          <w:lang w:eastAsia="ru-RU"/>
        </w:rPr>
      </w:pPr>
    </w:p>
    <w:p w:rsidR="008F4881" w:rsidRPr="002F291F" w:rsidRDefault="008F4881" w:rsidP="008F4881">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8F4881" w:rsidRPr="002F291F" w:rsidRDefault="008F4881" w:rsidP="008F4881">
      <w:pPr>
        <w:pStyle w:val="afb"/>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8F4881" w:rsidRPr="002F291F" w:rsidRDefault="008F4881" w:rsidP="008F4881">
      <w:pPr>
        <w:spacing w:after="0" w:line="240" w:lineRule="auto"/>
        <w:rPr>
          <w:rFonts w:ascii="Times New Roman" w:hAnsi="Times New Roman" w:cs="Times New Roman"/>
          <w:sz w:val="24"/>
          <w:szCs w:val="24"/>
        </w:rPr>
      </w:pPr>
    </w:p>
    <w:p w:rsidR="008F4881" w:rsidRPr="002F291F" w:rsidRDefault="008F4881" w:rsidP="008F4881">
      <w:pPr>
        <w:spacing w:after="0" w:line="240" w:lineRule="auto"/>
        <w:rPr>
          <w:rFonts w:ascii="Times New Roman" w:hAnsi="Times New Roman" w:cs="Times New Roman"/>
          <w:sz w:val="24"/>
          <w:szCs w:val="24"/>
        </w:rPr>
      </w:pPr>
    </w:p>
    <w:p w:rsidR="008F4881" w:rsidRPr="002F291F" w:rsidRDefault="008F4881" w:rsidP="008F4881">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rsidR="008F4881" w:rsidRPr="002F291F" w:rsidRDefault="008F4881" w:rsidP="008F4881">
      <w:pPr>
        <w:pStyle w:val="afb"/>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8F4881" w:rsidRPr="002F291F" w:rsidRDefault="008F4881" w:rsidP="008F4881">
      <w:pPr>
        <w:spacing w:after="0" w:line="240" w:lineRule="auto"/>
        <w:jc w:val="right"/>
        <w:rPr>
          <w:rFonts w:ascii="Times New Roman" w:hAnsi="Times New Roman" w:cs="Times New Roman"/>
          <w:sz w:val="24"/>
          <w:szCs w:val="24"/>
        </w:rPr>
      </w:pPr>
    </w:p>
    <w:p w:rsidR="008F4881" w:rsidRPr="002F291F" w:rsidRDefault="008F4881" w:rsidP="008F4881">
      <w:pPr>
        <w:pStyle w:val="afb"/>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w:t>
      </w:r>
      <w:r>
        <w:rPr>
          <w:rFonts w:ascii="Times New Roman" w:hAnsi="Times New Roman" w:cs="Times New Roman"/>
          <w:sz w:val="24"/>
          <w:szCs w:val="24"/>
        </w:rPr>
        <w:t xml:space="preserve">й запрос, направленный в рамках </w:t>
      </w:r>
      <w:r w:rsidRPr="002F291F">
        <w:rPr>
          <w:rFonts w:ascii="Times New Roman" w:hAnsi="Times New Roman" w:cs="Times New Roman"/>
          <w:sz w:val="24"/>
          <w:szCs w:val="24"/>
        </w:rPr>
        <w:t>Федерального закона  от 27.07.2010 N 210-ФЗ "Об организации</w:t>
      </w:r>
      <w:r>
        <w:rPr>
          <w:rFonts w:ascii="Times New Roman" w:hAnsi="Times New Roman" w:cs="Times New Roman"/>
          <w:sz w:val="24"/>
          <w:szCs w:val="24"/>
        </w:rPr>
        <w:t xml:space="preserve"> предоставления государственных </w:t>
      </w:r>
      <w:r w:rsidRPr="002F291F">
        <w:rPr>
          <w:rFonts w:ascii="Times New Roman" w:hAnsi="Times New Roman" w:cs="Times New Roman"/>
          <w:sz w:val="24"/>
          <w:szCs w:val="24"/>
        </w:rPr>
        <w:t xml:space="preserve">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Pr>
          <w:rFonts w:ascii="Times New Roman" w:hAnsi="Times New Roman" w:cs="Times New Roman"/>
          <w:sz w:val="24"/>
          <w:szCs w:val="24"/>
        </w:rPr>
        <w:t>____________________</w:t>
      </w:r>
      <w:r w:rsidRPr="002F291F">
        <w:rPr>
          <w:rFonts w:ascii="Times New Roman" w:hAnsi="Times New Roman" w:cs="Times New Roman"/>
          <w:sz w:val="24"/>
          <w:szCs w:val="24"/>
          <w:u w:val="single"/>
        </w:rPr>
        <w:t>______________________________________________________________</w:t>
      </w:r>
    </w:p>
    <w:p w:rsidR="008F4881" w:rsidRPr="002F291F" w:rsidRDefault="008F4881" w:rsidP="008F4881">
      <w:pPr>
        <w:pStyle w:val="afb"/>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8F4881" w:rsidRPr="002F291F" w:rsidRDefault="008F4881" w:rsidP="008F4881">
      <w:pPr>
        <w:pStyle w:val="afb"/>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8F4881" w:rsidRPr="008F4881" w:rsidRDefault="008F4881" w:rsidP="008F4881">
      <w:pPr>
        <w:pStyle w:val="afb"/>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rPr>
        <w:t>приостановлено.</w:t>
      </w:r>
    </w:p>
    <w:p w:rsidR="008F4881" w:rsidRPr="002F291F" w:rsidRDefault="008F4881" w:rsidP="008F4881">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 xml:space="preserve">е) межведомственный(е) запрос(ы) уведомление о назначении (об отказе в назначении) меры социальной поддержки будет направлено в Ваш адрес в течение  _____ </w:t>
      </w:r>
      <w:r>
        <w:rPr>
          <w:rFonts w:ascii="Times New Roman" w:hAnsi="Times New Roman" w:cs="Times New Roman"/>
          <w:sz w:val="24"/>
          <w:szCs w:val="24"/>
        </w:rPr>
        <w:t xml:space="preserve"> </w:t>
      </w:r>
      <w:r w:rsidRPr="002F291F">
        <w:rPr>
          <w:rFonts w:ascii="Times New Roman" w:hAnsi="Times New Roman" w:cs="Times New Roman"/>
          <w:sz w:val="24"/>
          <w:szCs w:val="24"/>
        </w:rPr>
        <w:t>рабочих дней со дня поступления соответствующего ответа.</w:t>
      </w:r>
    </w:p>
    <w:p w:rsidR="008F4881" w:rsidRPr="002F291F" w:rsidRDefault="008F4881" w:rsidP="008F4881">
      <w:pPr>
        <w:spacing w:after="0" w:line="240" w:lineRule="auto"/>
        <w:jc w:val="both"/>
        <w:rPr>
          <w:rFonts w:ascii="Times New Roman" w:hAnsi="Times New Roman" w:cs="Times New Roman"/>
          <w:sz w:val="24"/>
          <w:szCs w:val="24"/>
        </w:rPr>
      </w:pPr>
    </w:p>
    <w:p w:rsidR="008F4881" w:rsidRPr="002F291F" w:rsidRDefault="008F4881" w:rsidP="008F4881">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8F4881" w:rsidRPr="002F291F" w:rsidRDefault="008F4881" w:rsidP="008F4881">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8F4881" w:rsidRPr="002F291F" w:rsidRDefault="008F4881" w:rsidP="008F4881">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 в ОМСУ/Организации;</w:t>
      </w:r>
    </w:p>
    <w:p w:rsidR="008F4881" w:rsidRPr="002F291F" w:rsidRDefault="008F4881" w:rsidP="008F4881">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8F4881" w:rsidRPr="002F291F" w:rsidRDefault="008F4881" w:rsidP="008F4881">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8F4881" w:rsidRPr="002F291F" w:rsidRDefault="008F4881" w:rsidP="008F4881">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lastRenderedPageBreak/>
        <w:t>электронной почте.</w:t>
      </w:r>
    </w:p>
    <w:p w:rsidR="008F4881" w:rsidRPr="002F291F" w:rsidRDefault="008F4881" w:rsidP="008F4881">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8F4881" w:rsidRDefault="008F4881" w:rsidP="008F4881">
      <w:pPr>
        <w:spacing w:after="0" w:line="240" w:lineRule="auto"/>
        <w:jc w:val="both"/>
        <w:rPr>
          <w:rFonts w:ascii="Times New Roman" w:eastAsia="Times New Roman" w:hAnsi="Times New Roman" w:cs="Times New Roman"/>
          <w:sz w:val="24"/>
          <w:szCs w:val="24"/>
          <w:lang w:eastAsia="ru-RU"/>
        </w:rPr>
      </w:pPr>
    </w:p>
    <w:p w:rsidR="008F4881" w:rsidRDefault="008F4881" w:rsidP="008F4881">
      <w:pPr>
        <w:spacing w:after="0" w:line="240" w:lineRule="auto"/>
        <w:jc w:val="both"/>
        <w:rPr>
          <w:rFonts w:ascii="Times New Roman" w:eastAsia="Times New Roman" w:hAnsi="Times New Roman" w:cs="Times New Roman"/>
          <w:sz w:val="24"/>
          <w:szCs w:val="24"/>
          <w:lang w:eastAsia="ru-RU"/>
        </w:rPr>
      </w:pPr>
    </w:p>
    <w:p w:rsidR="008F4881" w:rsidRDefault="008F4881" w:rsidP="008F4881">
      <w:pPr>
        <w:spacing w:after="0" w:line="240" w:lineRule="auto"/>
        <w:jc w:val="both"/>
        <w:rPr>
          <w:rFonts w:ascii="Times New Roman" w:eastAsia="Times New Roman" w:hAnsi="Times New Roman" w:cs="Times New Roman"/>
          <w:sz w:val="24"/>
          <w:szCs w:val="24"/>
          <w:lang w:eastAsia="ru-RU"/>
        </w:rPr>
      </w:pPr>
    </w:p>
    <w:p w:rsidR="008F4881" w:rsidRDefault="008F4881" w:rsidP="008F4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Глава администрации                           М.П.                               А.П. Кутузов</w:t>
      </w: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Pr="008F4881" w:rsidRDefault="008F4881" w:rsidP="008F4881">
      <w:pPr>
        <w:rPr>
          <w:rFonts w:ascii="Times New Roman" w:eastAsia="Times New Roman" w:hAnsi="Times New Roman" w:cs="Times New Roman"/>
          <w:sz w:val="24"/>
          <w:szCs w:val="24"/>
          <w:lang w:eastAsia="ru-RU"/>
        </w:rPr>
      </w:pPr>
    </w:p>
    <w:p w:rsidR="008F4881" w:rsidRDefault="008F4881" w:rsidP="008F4881">
      <w:pPr>
        <w:rPr>
          <w:rFonts w:ascii="Times New Roman" w:eastAsia="Times New Roman" w:hAnsi="Times New Roman" w:cs="Times New Roman"/>
          <w:sz w:val="24"/>
          <w:szCs w:val="24"/>
          <w:lang w:eastAsia="ru-RU"/>
        </w:rPr>
      </w:pPr>
    </w:p>
    <w:p w:rsidR="008F4881" w:rsidRDefault="008F4881" w:rsidP="008F4881">
      <w:pPr>
        <w:rPr>
          <w:rFonts w:ascii="Times New Roman" w:eastAsia="Times New Roman" w:hAnsi="Times New Roman" w:cs="Times New Roman"/>
          <w:sz w:val="24"/>
          <w:szCs w:val="24"/>
          <w:lang w:eastAsia="ru-RU"/>
        </w:rPr>
      </w:pPr>
    </w:p>
    <w:p w:rsidR="008F4881" w:rsidRDefault="008F4881" w:rsidP="008F4881">
      <w:pPr>
        <w:ind w:firstLine="708"/>
        <w:rPr>
          <w:rFonts w:ascii="Times New Roman" w:eastAsia="Times New Roman" w:hAnsi="Times New Roman" w:cs="Times New Roman"/>
          <w:sz w:val="24"/>
          <w:szCs w:val="24"/>
          <w:lang w:eastAsia="ru-RU"/>
        </w:rPr>
      </w:pPr>
    </w:p>
    <w:p w:rsidR="008F4881" w:rsidRDefault="008F4881" w:rsidP="008F4881">
      <w:pPr>
        <w:ind w:firstLine="708"/>
        <w:rPr>
          <w:rFonts w:ascii="Times New Roman" w:eastAsia="Times New Roman" w:hAnsi="Times New Roman" w:cs="Times New Roman"/>
          <w:sz w:val="24"/>
          <w:szCs w:val="24"/>
          <w:lang w:eastAsia="ru-RU"/>
        </w:rPr>
      </w:pPr>
    </w:p>
    <w:p w:rsidR="008F4881" w:rsidRDefault="008F4881" w:rsidP="008F4881">
      <w:pPr>
        <w:ind w:firstLine="708"/>
        <w:rPr>
          <w:rFonts w:ascii="Times New Roman" w:eastAsia="Times New Roman" w:hAnsi="Times New Roman" w:cs="Times New Roman"/>
          <w:sz w:val="24"/>
          <w:szCs w:val="24"/>
          <w:lang w:eastAsia="ru-RU"/>
        </w:rPr>
      </w:pPr>
    </w:p>
    <w:p w:rsidR="008F4881" w:rsidRDefault="008F4881" w:rsidP="008F4881">
      <w:pPr>
        <w:ind w:firstLine="708"/>
        <w:rPr>
          <w:rFonts w:ascii="Times New Roman" w:eastAsia="Times New Roman" w:hAnsi="Times New Roman" w:cs="Times New Roman"/>
          <w:sz w:val="24"/>
          <w:szCs w:val="24"/>
          <w:lang w:eastAsia="ru-RU"/>
        </w:rPr>
      </w:pPr>
    </w:p>
    <w:p w:rsidR="008F4881" w:rsidRPr="008F4881" w:rsidRDefault="008F4881" w:rsidP="008F4881">
      <w:pPr>
        <w:ind w:firstLine="708"/>
        <w:rPr>
          <w:rFonts w:ascii="Times New Roman" w:eastAsia="Times New Roman" w:hAnsi="Times New Roman" w:cs="Times New Roman"/>
          <w:sz w:val="24"/>
          <w:szCs w:val="24"/>
          <w:lang w:eastAsia="ru-RU"/>
        </w:rPr>
      </w:pPr>
      <w:r w:rsidRPr="008F4881">
        <w:rPr>
          <w:rFonts w:ascii="Times New Roman" w:eastAsia="Times New Roman" w:hAnsi="Times New Roman" w:cs="Times New Roman"/>
          <w:sz w:val="24"/>
          <w:szCs w:val="24"/>
          <w:lang w:eastAsia="ru-RU"/>
        </w:rPr>
        <w:t>Ф.И.О. исполнителя, контактный номер телефона</w:t>
      </w:r>
    </w:p>
    <w:sectPr w:rsidR="008F4881" w:rsidRPr="008F4881" w:rsidSect="00335812">
      <w:pgSz w:w="11906" w:h="16838"/>
      <w:pgMar w:top="1134" w:right="850" w:bottom="1134"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D93" w:rsidRDefault="00BD6D93" w:rsidP="0002616D">
      <w:pPr>
        <w:spacing w:after="0" w:line="240" w:lineRule="auto"/>
      </w:pPr>
      <w:r>
        <w:separator/>
      </w:r>
    </w:p>
  </w:endnote>
  <w:endnote w:type="continuationSeparator" w:id="0">
    <w:p w:rsidR="00BD6D93" w:rsidRDefault="00BD6D93"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D93" w:rsidRDefault="00BD6D93" w:rsidP="0002616D">
      <w:pPr>
        <w:spacing w:after="0" w:line="240" w:lineRule="auto"/>
      </w:pPr>
      <w:r>
        <w:separator/>
      </w:r>
    </w:p>
  </w:footnote>
  <w:footnote w:type="continuationSeparator" w:id="0">
    <w:p w:rsidR="00BD6D93" w:rsidRDefault="00BD6D93" w:rsidP="0002616D">
      <w:pPr>
        <w:spacing w:after="0" w:line="240" w:lineRule="auto"/>
      </w:pPr>
      <w:r>
        <w:continuationSeparator/>
      </w:r>
    </w:p>
  </w:footnote>
  <w:footnote w:id="1">
    <w:p w:rsidR="0075400E" w:rsidRDefault="0075400E" w:rsidP="00D21830">
      <w:pPr>
        <w:pStyle w:val="ae"/>
      </w:pPr>
      <w:r>
        <w:rPr>
          <w:rStyle w:val="af0"/>
        </w:rPr>
        <w:footnoteRef/>
      </w:r>
      <w:r>
        <w:t xml:space="preserve"> </w:t>
      </w:r>
      <w:r w:rsidRPr="00A04D22">
        <w:t>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footnote>
  <w:footnote w:id="2">
    <w:p w:rsidR="0075400E" w:rsidRDefault="0075400E" w:rsidP="00D21830">
      <w:pPr>
        <w:pStyle w:val="ae"/>
      </w:pPr>
      <w:r>
        <w:rPr>
          <w:rStyle w:val="af0"/>
        </w:rPr>
        <w:footnoteRef/>
      </w:r>
      <w:r>
        <w:t xml:space="preserve"> заполняются для подтверждения </w:t>
      </w:r>
      <w:proofErr w:type="spellStart"/>
      <w:r>
        <w:t>малоимущности</w:t>
      </w:r>
      <w:proofErr w:type="spellEnd"/>
    </w:p>
  </w:footnote>
  <w:footnote w:id="3">
    <w:p w:rsidR="0075400E" w:rsidRDefault="0075400E" w:rsidP="00D21830">
      <w:pPr>
        <w:pStyle w:val="ae"/>
      </w:pPr>
      <w:r>
        <w:rPr>
          <w:rStyle w:val="af0"/>
        </w:rPr>
        <w:footnoteRef/>
      </w:r>
      <w:r>
        <w:t xml:space="preserve"> заполняются для подтверждения </w:t>
      </w:r>
      <w:proofErr w:type="spellStart"/>
      <w:r>
        <w:t>малоимущности</w:t>
      </w:r>
      <w:proofErr w:type="spellEnd"/>
    </w:p>
  </w:footnote>
  <w:footnote w:id="4">
    <w:p w:rsidR="0075400E" w:rsidRDefault="0075400E" w:rsidP="00D21830">
      <w:pPr>
        <w:pStyle w:val="ae"/>
      </w:pPr>
    </w:p>
  </w:footnote>
  <w:footnote w:id="5">
    <w:p w:rsidR="0075400E" w:rsidRDefault="0075400E" w:rsidP="00D21830">
      <w:pPr>
        <w:pStyle w:val="ae"/>
      </w:pPr>
      <w:r>
        <w:rPr>
          <w:rStyle w:val="af0"/>
        </w:rPr>
        <w:footnoteRef/>
      </w:r>
      <w:r w:rsidRPr="00F74FE9">
        <w:t xml:space="preserve"> </w:t>
      </w:r>
      <w:r>
        <w:t xml:space="preserve">заполняются для подтверждения </w:t>
      </w:r>
      <w:proofErr w:type="spellStart"/>
      <w:r>
        <w:t>малоимущности</w:t>
      </w:r>
      <w:proofErr w:type="spellEnd"/>
    </w:p>
  </w:footnote>
  <w:footnote w:id="6">
    <w:p w:rsidR="0075400E" w:rsidRDefault="0075400E" w:rsidP="00D21830">
      <w:pPr>
        <w:pStyle w:val="ae"/>
      </w:pPr>
      <w:r>
        <w:rPr>
          <w:rStyle w:val="af0"/>
        </w:rPr>
        <w:footnoteRef/>
      </w:r>
      <w:r>
        <w:t xml:space="preserve"> заполняются для подтверждения </w:t>
      </w:r>
      <w:proofErr w:type="spellStart"/>
      <w:r>
        <w:t>малоимущности</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4B70E50"/>
    <w:multiLevelType w:val="singleLevel"/>
    <w:tmpl w:val="0419000F"/>
    <w:lvl w:ilvl="0">
      <w:start w:val="1"/>
      <w:numFmt w:val="decimal"/>
      <w:lvlText w:val="%1."/>
      <w:lvlJc w:val="left"/>
      <w:pPr>
        <w:tabs>
          <w:tab w:val="num" w:pos="360"/>
        </w:tabs>
        <w:ind w:left="360" w:hanging="36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2">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7">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19"/>
  </w:num>
  <w:num w:numId="4">
    <w:abstractNumId w:val="26"/>
  </w:num>
  <w:num w:numId="5">
    <w:abstractNumId w:val="4"/>
  </w:num>
  <w:num w:numId="6">
    <w:abstractNumId w:val="22"/>
  </w:num>
  <w:num w:numId="7">
    <w:abstractNumId w:val="14"/>
  </w:num>
  <w:num w:numId="8">
    <w:abstractNumId w:val="15"/>
  </w:num>
  <w:num w:numId="9">
    <w:abstractNumId w:val="21"/>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3"/>
  </w:num>
  <w:num w:numId="16">
    <w:abstractNumId w:val="2"/>
  </w:num>
  <w:num w:numId="17">
    <w:abstractNumId w:val="20"/>
  </w:num>
  <w:num w:numId="18">
    <w:abstractNumId w:val="23"/>
  </w:num>
  <w:num w:numId="19">
    <w:abstractNumId w:val="18"/>
  </w:num>
  <w:num w:numId="20">
    <w:abstractNumId w:val="9"/>
  </w:num>
  <w:num w:numId="21">
    <w:abstractNumId w:val="1"/>
  </w:num>
  <w:num w:numId="22">
    <w:abstractNumId w:val="5"/>
  </w:num>
  <w:num w:numId="23">
    <w:abstractNumId w:val="24"/>
  </w:num>
  <w:num w:numId="24">
    <w:abstractNumId w:val="11"/>
  </w:num>
  <w:num w:numId="25">
    <w:abstractNumId w:val="25"/>
  </w:num>
  <w:num w:numId="26">
    <w:abstractNumId w:val="16"/>
  </w:num>
  <w:num w:numId="27">
    <w:abstractNumId w:val="3"/>
  </w:num>
  <w:num w:numId="28">
    <w:abstractNumId w:val="27"/>
  </w:num>
  <w:num w:numId="29">
    <w:abstractNumId w:val="7"/>
  </w:num>
  <w:num w:numId="30">
    <w:abstractNumId w:val="1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12BD9"/>
    <w:rsid w:val="0001334E"/>
    <w:rsid w:val="000161D8"/>
    <w:rsid w:val="0002616D"/>
    <w:rsid w:val="0003164F"/>
    <w:rsid w:val="000352EA"/>
    <w:rsid w:val="000356BC"/>
    <w:rsid w:val="0005028B"/>
    <w:rsid w:val="00051A05"/>
    <w:rsid w:val="00051BB3"/>
    <w:rsid w:val="00065B0F"/>
    <w:rsid w:val="00077058"/>
    <w:rsid w:val="00082E1F"/>
    <w:rsid w:val="00084B33"/>
    <w:rsid w:val="00085CBA"/>
    <w:rsid w:val="000A0DED"/>
    <w:rsid w:val="000B101A"/>
    <w:rsid w:val="000B1113"/>
    <w:rsid w:val="000B13A4"/>
    <w:rsid w:val="000B7516"/>
    <w:rsid w:val="000C0664"/>
    <w:rsid w:val="000C6C56"/>
    <w:rsid w:val="000D4806"/>
    <w:rsid w:val="000D50C2"/>
    <w:rsid w:val="000D5AEC"/>
    <w:rsid w:val="000E5E78"/>
    <w:rsid w:val="000E6CAB"/>
    <w:rsid w:val="000F46DF"/>
    <w:rsid w:val="001038FB"/>
    <w:rsid w:val="00107B96"/>
    <w:rsid w:val="001109F6"/>
    <w:rsid w:val="001112A0"/>
    <w:rsid w:val="00125657"/>
    <w:rsid w:val="00133504"/>
    <w:rsid w:val="00134971"/>
    <w:rsid w:val="001355DD"/>
    <w:rsid w:val="00137720"/>
    <w:rsid w:val="00146C6D"/>
    <w:rsid w:val="00147DF5"/>
    <w:rsid w:val="0015643F"/>
    <w:rsid w:val="001711A2"/>
    <w:rsid w:val="00180020"/>
    <w:rsid w:val="00181483"/>
    <w:rsid w:val="00193D77"/>
    <w:rsid w:val="00195E0D"/>
    <w:rsid w:val="001A226D"/>
    <w:rsid w:val="001B32F7"/>
    <w:rsid w:val="001D3865"/>
    <w:rsid w:val="001D3B21"/>
    <w:rsid w:val="001E4028"/>
    <w:rsid w:val="001F215B"/>
    <w:rsid w:val="00201001"/>
    <w:rsid w:val="00203FE2"/>
    <w:rsid w:val="002213BB"/>
    <w:rsid w:val="00235DAC"/>
    <w:rsid w:val="00241666"/>
    <w:rsid w:val="00242EEF"/>
    <w:rsid w:val="002430DD"/>
    <w:rsid w:val="00247230"/>
    <w:rsid w:val="00254437"/>
    <w:rsid w:val="00256450"/>
    <w:rsid w:val="00256BA9"/>
    <w:rsid w:val="00257D81"/>
    <w:rsid w:val="0026008A"/>
    <w:rsid w:val="0026514C"/>
    <w:rsid w:val="002735D7"/>
    <w:rsid w:val="00274363"/>
    <w:rsid w:val="00274545"/>
    <w:rsid w:val="0027629E"/>
    <w:rsid w:val="00281D2B"/>
    <w:rsid w:val="00286531"/>
    <w:rsid w:val="00286EF5"/>
    <w:rsid w:val="00293175"/>
    <w:rsid w:val="002A6F7C"/>
    <w:rsid w:val="002B03D7"/>
    <w:rsid w:val="002C1015"/>
    <w:rsid w:val="002C5781"/>
    <w:rsid w:val="002D30B9"/>
    <w:rsid w:val="002D72A6"/>
    <w:rsid w:val="002F03F4"/>
    <w:rsid w:val="002F1DD4"/>
    <w:rsid w:val="00301543"/>
    <w:rsid w:val="00302196"/>
    <w:rsid w:val="003056A8"/>
    <w:rsid w:val="00306DC3"/>
    <w:rsid w:val="003110A0"/>
    <w:rsid w:val="003137FE"/>
    <w:rsid w:val="003331EF"/>
    <w:rsid w:val="0033323D"/>
    <w:rsid w:val="0033348C"/>
    <w:rsid w:val="00335812"/>
    <w:rsid w:val="00337627"/>
    <w:rsid w:val="003435E7"/>
    <w:rsid w:val="003451FE"/>
    <w:rsid w:val="0035033A"/>
    <w:rsid w:val="00366A0C"/>
    <w:rsid w:val="0038315B"/>
    <w:rsid w:val="00384D6F"/>
    <w:rsid w:val="00392934"/>
    <w:rsid w:val="00392AFA"/>
    <w:rsid w:val="003933E6"/>
    <w:rsid w:val="00394DC4"/>
    <w:rsid w:val="003A4440"/>
    <w:rsid w:val="003A51B8"/>
    <w:rsid w:val="003A567A"/>
    <w:rsid w:val="003B009A"/>
    <w:rsid w:val="003B28C3"/>
    <w:rsid w:val="003B7274"/>
    <w:rsid w:val="003C0940"/>
    <w:rsid w:val="003C22A7"/>
    <w:rsid w:val="003C4E84"/>
    <w:rsid w:val="003D36B3"/>
    <w:rsid w:val="003D6A21"/>
    <w:rsid w:val="003E113F"/>
    <w:rsid w:val="003E51D4"/>
    <w:rsid w:val="003E53DB"/>
    <w:rsid w:val="003E70C3"/>
    <w:rsid w:val="003E76DB"/>
    <w:rsid w:val="003F4A2D"/>
    <w:rsid w:val="00404538"/>
    <w:rsid w:val="00411198"/>
    <w:rsid w:val="00412094"/>
    <w:rsid w:val="0041561D"/>
    <w:rsid w:val="00420119"/>
    <w:rsid w:val="004224F2"/>
    <w:rsid w:val="00424383"/>
    <w:rsid w:val="004342E7"/>
    <w:rsid w:val="00437D1E"/>
    <w:rsid w:val="00440A5E"/>
    <w:rsid w:val="00441986"/>
    <w:rsid w:val="00443EBF"/>
    <w:rsid w:val="004455D9"/>
    <w:rsid w:val="00451267"/>
    <w:rsid w:val="0045506A"/>
    <w:rsid w:val="004743C5"/>
    <w:rsid w:val="00483418"/>
    <w:rsid w:val="004915AF"/>
    <w:rsid w:val="00495030"/>
    <w:rsid w:val="004A418D"/>
    <w:rsid w:val="004A7E8E"/>
    <w:rsid w:val="004B0E68"/>
    <w:rsid w:val="004B194E"/>
    <w:rsid w:val="004B2175"/>
    <w:rsid w:val="004B72CE"/>
    <w:rsid w:val="004C4C9D"/>
    <w:rsid w:val="004C5883"/>
    <w:rsid w:val="004D0810"/>
    <w:rsid w:val="004D308F"/>
    <w:rsid w:val="004E3557"/>
    <w:rsid w:val="004E563D"/>
    <w:rsid w:val="004E6E9D"/>
    <w:rsid w:val="004F06E2"/>
    <w:rsid w:val="004F1499"/>
    <w:rsid w:val="004F3914"/>
    <w:rsid w:val="004F6CD0"/>
    <w:rsid w:val="004F72A6"/>
    <w:rsid w:val="00501A41"/>
    <w:rsid w:val="0050249E"/>
    <w:rsid w:val="00505E8C"/>
    <w:rsid w:val="005112FA"/>
    <w:rsid w:val="00512419"/>
    <w:rsid w:val="00526AF1"/>
    <w:rsid w:val="00530891"/>
    <w:rsid w:val="00535859"/>
    <w:rsid w:val="00545B24"/>
    <w:rsid w:val="00551E08"/>
    <w:rsid w:val="0055369D"/>
    <w:rsid w:val="00555091"/>
    <w:rsid w:val="005623FE"/>
    <w:rsid w:val="0056781F"/>
    <w:rsid w:val="005733D1"/>
    <w:rsid w:val="005825E4"/>
    <w:rsid w:val="005864E5"/>
    <w:rsid w:val="00594313"/>
    <w:rsid w:val="00596066"/>
    <w:rsid w:val="005A0D28"/>
    <w:rsid w:val="005A0D89"/>
    <w:rsid w:val="005A7292"/>
    <w:rsid w:val="005C0035"/>
    <w:rsid w:val="005C175B"/>
    <w:rsid w:val="005C6113"/>
    <w:rsid w:val="005E1AB9"/>
    <w:rsid w:val="005E26B8"/>
    <w:rsid w:val="005E53CA"/>
    <w:rsid w:val="005F6AD8"/>
    <w:rsid w:val="00614024"/>
    <w:rsid w:val="00622327"/>
    <w:rsid w:val="006471B6"/>
    <w:rsid w:val="006537A4"/>
    <w:rsid w:val="006616BA"/>
    <w:rsid w:val="006646FE"/>
    <w:rsid w:val="006777D2"/>
    <w:rsid w:val="006800A9"/>
    <w:rsid w:val="00696645"/>
    <w:rsid w:val="006A117A"/>
    <w:rsid w:val="006B2092"/>
    <w:rsid w:val="006B5724"/>
    <w:rsid w:val="006B7C50"/>
    <w:rsid w:val="006D56E4"/>
    <w:rsid w:val="006E4728"/>
    <w:rsid w:val="006F2F52"/>
    <w:rsid w:val="006F5960"/>
    <w:rsid w:val="0070055D"/>
    <w:rsid w:val="00702F53"/>
    <w:rsid w:val="00705077"/>
    <w:rsid w:val="0070522C"/>
    <w:rsid w:val="0070551F"/>
    <w:rsid w:val="00707AE5"/>
    <w:rsid w:val="00717A3F"/>
    <w:rsid w:val="00722D71"/>
    <w:rsid w:val="00725BA5"/>
    <w:rsid w:val="00731224"/>
    <w:rsid w:val="00733F52"/>
    <w:rsid w:val="0073532E"/>
    <w:rsid w:val="00741002"/>
    <w:rsid w:val="00743C8A"/>
    <w:rsid w:val="00746AA4"/>
    <w:rsid w:val="00747BF5"/>
    <w:rsid w:val="00752258"/>
    <w:rsid w:val="00753845"/>
    <w:rsid w:val="0075400E"/>
    <w:rsid w:val="00763DB3"/>
    <w:rsid w:val="0076539F"/>
    <w:rsid w:val="007713C2"/>
    <w:rsid w:val="00777BC8"/>
    <w:rsid w:val="0078705F"/>
    <w:rsid w:val="007906F2"/>
    <w:rsid w:val="007A3BAC"/>
    <w:rsid w:val="007A4762"/>
    <w:rsid w:val="007A7F26"/>
    <w:rsid w:val="007B282D"/>
    <w:rsid w:val="007B4F1C"/>
    <w:rsid w:val="007B60E0"/>
    <w:rsid w:val="007C2602"/>
    <w:rsid w:val="007C436E"/>
    <w:rsid w:val="007C60C6"/>
    <w:rsid w:val="007E2627"/>
    <w:rsid w:val="007F1E36"/>
    <w:rsid w:val="007F359C"/>
    <w:rsid w:val="007F69D5"/>
    <w:rsid w:val="00810A72"/>
    <w:rsid w:val="0081263F"/>
    <w:rsid w:val="00817B31"/>
    <w:rsid w:val="00822D43"/>
    <w:rsid w:val="00827DB3"/>
    <w:rsid w:val="00832A52"/>
    <w:rsid w:val="00837110"/>
    <w:rsid w:val="00870D77"/>
    <w:rsid w:val="00884247"/>
    <w:rsid w:val="00885B91"/>
    <w:rsid w:val="0089273C"/>
    <w:rsid w:val="00895835"/>
    <w:rsid w:val="008B74EB"/>
    <w:rsid w:val="008D72F2"/>
    <w:rsid w:val="008E4A48"/>
    <w:rsid w:val="008E54F9"/>
    <w:rsid w:val="008F227D"/>
    <w:rsid w:val="008F2A7F"/>
    <w:rsid w:val="008F3235"/>
    <w:rsid w:val="008F4881"/>
    <w:rsid w:val="009011FD"/>
    <w:rsid w:val="00922C1D"/>
    <w:rsid w:val="0092577A"/>
    <w:rsid w:val="00930489"/>
    <w:rsid w:val="0093452E"/>
    <w:rsid w:val="00935E75"/>
    <w:rsid w:val="00937079"/>
    <w:rsid w:val="009454BF"/>
    <w:rsid w:val="00945F41"/>
    <w:rsid w:val="00950802"/>
    <w:rsid w:val="0095415A"/>
    <w:rsid w:val="00955714"/>
    <w:rsid w:val="00960BB4"/>
    <w:rsid w:val="00962548"/>
    <w:rsid w:val="00963AFD"/>
    <w:rsid w:val="00970967"/>
    <w:rsid w:val="00972C46"/>
    <w:rsid w:val="00974D1C"/>
    <w:rsid w:val="00982111"/>
    <w:rsid w:val="00982802"/>
    <w:rsid w:val="0098508F"/>
    <w:rsid w:val="009A4AB1"/>
    <w:rsid w:val="009A5E66"/>
    <w:rsid w:val="009A60CE"/>
    <w:rsid w:val="009B209F"/>
    <w:rsid w:val="009C21D3"/>
    <w:rsid w:val="009C2C16"/>
    <w:rsid w:val="009C4CE2"/>
    <w:rsid w:val="009C5B45"/>
    <w:rsid w:val="009D07EF"/>
    <w:rsid w:val="009D4ECD"/>
    <w:rsid w:val="009D58DB"/>
    <w:rsid w:val="009F1565"/>
    <w:rsid w:val="009F1577"/>
    <w:rsid w:val="009F5501"/>
    <w:rsid w:val="009F797D"/>
    <w:rsid w:val="00A00A90"/>
    <w:rsid w:val="00A04002"/>
    <w:rsid w:val="00A07DF1"/>
    <w:rsid w:val="00A121C6"/>
    <w:rsid w:val="00A12D49"/>
    <w:rsid w:val="00A171ED"/>
    <w:rsid w:val="00A3445D"/>
    <w:rsid w:val="00A366BD"/>
    <w:rsid w:val="00A377BC"/>
    <w:rsid w:val="00A40573"/>
    <w:rsid w:val="00A41567"/>
    <w:rsid w:val="00A46F24"/>
    <w:rsid w:val="00A512FD"/>
    <w:rsid w:val="00A52425"/>
    <w:rsid w:val="00A5366E"/>
    <w:rsid w:val="00A552C4"/>
    <w:rsid w:val="00A56C7C"/>
    <w:rsid w:val="00A7366B"/>
    <w:rsid w:val="00A82406"/>
    <w:rsid w:val="00A852FF"/>
    <w:rsid w:val="00A91AF8"/>
    <w:rsid w:val="00A942BC"/>
    <w:rsid w:val="00A94A20"/>
    <w:rsid w:val="00A9777C"/>
    <w:rsid w:val="00AA0CAA"/>
    <w:rsid w:val="00AA1E05"/>
    <w:rsid w:val="00AB110D"/>
    <w:rsid w:val="00AB190C"/>
    <w:rsid w:val="00AB65EA"/>
    <w:rsid w:val="00AC5CD7"/>
    <w:rsid w:val="00AD0228"/>
    <w:rsid w:val="00AD02E5"/>
    <w:rsid w:val="00AD2919"/>
    <w:rsid w:val="00AE3351"/>
    <w:rsid w:val="00AE5E52"/>
    <w:rsid w:val="00AE7383"/>
    <w:rsid w:val="00AF1880"/>
    <w:rsid w:val="00AF77BC"/>
    <w:rsid w:val="00AF7A4D"/>
    <w:rsid w:val="00B00318"/>
    <w:rsid w:val="00B01E61"/>
    <w:rsid w:val="00B12F31"/>
    <w:rsid w:val="00B17F0B"/>
    <w:rsid w:val="00B22B29"/>
    <w:rsid w:val="00B22C87"/>
    <w:rsid w:val="00B232E1"/>
    <w:rsid w:val="00B34D47"/>
    <w:rsid w:val="00B37C6C"/>
    <w:rsid w:val="00B41AB9"/>
    <w:rsid w:val="00B41C83"/>
    <w:rsid w:val="00B47C9B"/>
    <w:rsid w:val="00B47FD0"/>
    <w:rsid w:val="00B50251"/>
    <w:rsid w:val="00B52805"/>
    <w:rsid w:val="00B573DB"/>
    <w:rsid w:val="00B578BD"/>
    <w:rsid w:val="00B64BFE"/>
    <w:rsid w:val="00B65A16"/>
    <w:rsid w:val="00B74A75"/>
    <w:rsid w:val="00B74E59"/>
    <w:rsid w:val="00B839BC"/>
    <w:rsid w:val="00B83C6A"/>
    <w:rsid w:val="00B950B2"/>
    <w:rsid w:val="00BA2ED3"/>
    <w:rsid w:val="00BB1119"/>
    <w:rsid w:val="00BC0F03"/>
    <w:rsid w:val="00BD1A86"/>
    <w:rsid w:val="00BD63EC"/>
    <w:rsid w:val="00BD6D2C"/>
    <w:rsid w:val="00BD6D93"/>
    <w:rsid w:val="00BE267F"/>
    <w:rsid w:val="00BF1A33"/>
    <w:rsid w:val="00BF3B3E"/>
    <w:rsid w:val="00C011AF"/>
    <w:rsid w:val="00C01AD4"/>
    <w:rsid w:val="00C15FDE"/>
    <w:rsid w:val="00C21728"/>
    <w:rsid w:val="00C225B0"/>
    <w:rsid w:val="00C230A3"/>
    <w:rsid w:val="00C23908"/>
    <w:rsid w:val="00C278A9"/>
    <w:rsid w:val="00C3283E"/>
    <w:rsid w:val="00C371E8"/>
    <w:rsid w:val="00C37616"/>
    <w:rsid w:val="00C37F5F"/>
    <w:rsid w:val="00C410F0"/>
    <w:rsid w:val="00C510EC"/>
    <w:rsid w:val="00C62B56"/>
    <w:rsid w:val="00C6328C"/>
    <w:rsid w:val="00C64236"/>
    <w:rsid w:val="00C66AAB"/>
    <w:rsid w:val="00C84061"/>
    <w:rsid w:val="00C922D9"/>
    <w:rsid w:val="00C96FB0"/>
    <w:rsid w:val="00CA462B"/>
    <w:rsid w:val="00CA4B48"/>
    <w:rsid w:val="00CA633B"/>
    <w:rsid w:val="00CB2DCD"/>
    <w:rsid w:val="00CC3DC9"/>
    <w:rsid w:val="00CC740E"/>
    <w:rsid w:val="00CD0F22"/>
    <w:rsid w:val="00CD2367"/>
    <w:rsid w:val="00CD547B"/>
    <w:rsid w:val="00CE14E5"/>
    <w:rsid w:val="00CE2ABE"/>
    <w:rsid w:val="00D0537D"/>
    <w:rsid w:val="00D05A79"/>
    <w:rsid w:val="00D0612D"/>
    <w:rsid w:val="00D1072C"/>
    <w:rsid w:val="00D13703"/>
    <w:rsid w:val="00D149AA"/>
    <w:rsid w:val="00D16427"/>
    <w:rsid w:val="00D174C8"/>
    <w:rsid w:val="00D20371"/>
    <w:rsid w:val="00D2078B"/>
    <w:rsid w:val="00D21830"/>
    <w:rsid w:val="00D2260B"/>
    <w:rsid w:val="00D35A54"/>
    <w:rsid w:val="00D372D0"/>
    <w:rsid w:val="00D41353"/>
    <w:rsid w:val="00D42EA1"/>
    <w:rsid w:val="00D43EC8"/>
    <w:rsid w:val="00D44110"/>
    <w:rsid w:val="00D55CFE"/>
    <w:rsid w:val="00D55F46"/>
    <w:rsid w:val="00D56D51"/>
    <w:rsid w:val="00D62ED1"/>
    <w:rsid w:val="00D63378"/>
    <w:rsid w:val="00D83A96"/>
    <w:rsid w:val="00D87AB1"/>
    <w:rsid w:val="00D91724"/>
    <w:rsid w:val="00D94DAD"/>
    <w:rsid w:val="00D954A8"/>
    <w:rsid w:val="00D95D8C"/>
    <w:rsid w:val="00DA0A02"/>
    <w:rsid w:val="00DA2637"/>
    <w:rsid w:val="00DA2D9A"/>
    <w:rsid w:val="00DB3F1A"/>
    <w:rsid w:val="00DB6EC0"/>
    <w:rsid w:val="00DC15AC"/>
    <w:rsid w:val="00DC61FE"/>
    <w:rsid w:val="00DD6A23"/>
    <w:rsid w:val="00DE3F67"/>
    <w:rsid w:val="00DF47E2"/>
    <w:rsid w:val="00E0342E"/>
    <w:rsid w:val="00E04575"/>
    <w:rsid w:val="00E056B6"/>
    <w:rsid w:val="00E06C1B"/>
    <w:rsid w:val="00E07638"/>
    <w:rsid w:val="00E14F7E"/>
    <w:rsid w:val="00E248AA"/>
    <w:rsid w:val="00E273FD"/>
    <w:rsid w:val="00E30F6B"/>
    <w:rsid w:val="00E43CC5"/>
    <w:rsid w:val="00E45141"/>
    <w:rsid w:val="00E512ED"/>
    <w:rsid w:val="00E514A7"/>
    <w:rsid w:val="00E5311F"/>
    <w:rsid w:val="00E53D99"/>
    <w:rsid w:val="00E53E29"/>
    <w:rsid w:val="00E60C04"/>
    <w:rsid w:val="00E637F7"/>
    <w:rsid w:val="00E63A57"/>
    <w:rsid w:val="00E64CDB"/>
    <w:rsid w:val="00E77881"/>
    <w:rsid w:val="00E81E28"/>
    <w:rsid w:val="00E90423"/>
    <w:rsid w:val="00E9223E"/>
    <w:rsid w:val="00E97E1B"/>
    <w:rsid w:val="00EA2575"/>
    <w:rsid w:val="00EA425F"/>
    <w:rsid w:val="00EC01AE"/>
    <w:rsid w:val="00EC2669"/>
    <w:rsid w:val="00EC53D2"/>
    <w:rsid w:val="00EC6E9E"/>
    <w:rsid w:val="00ED7EBD"/>
    <w:rsid w:val="00EE1FB5"/>
    <w:rsid w:val="00EE24DA"/>
    <w:rsid w:val="00EE7DEC"/>
    <w:rsid w:val="00EF1861"/>
    <w:rsid w:val="00F027A9"/>
    <w:rsid w:val="00F052AF"/>
    <w:rsid w:val="00F11DF3"/>
    <w:rsid w:val="00F2196C"/>
    <w:rsid w:val="00F233F6"/>
    <w:rsid w:val="00F27070"/>
    <w:rsid w:val="00F3091A"/>
    <w:rsid w:val="00F424E5"/>
    <w:rsid w:val="00F44E73"/>
    <w:rsid w:val="00F531CF"/>
    <w:rsid w:val="00F62527"/>
    <w:rsid w:val="00F668A5"/>
    <w:rsid w:val="00F74E18"/>
    <w:rsid w:val="00F768E6"/>
    <w:rsid w:val="00F84474"/>
    <w:rsid w:val="00F85519"/>
    <w:rsid w:val="00FB2947"/>
    <w:rsid w:val="00FC3FD3"/>
    <w:rsid w:val="00FC47E9"/>
    <w:rsid w:val="00FC4CE2"/>
    <w:rsid w:val="00FC5073"/>
    <w:rsid w:val="00FD36D9"/>
    <w:rsid w:val="00FD44BA"/>
    <w:rsid w:val="00FD4601"/>
    <w:rsid w:val="00FE2C8C"/>
    <w:rsid w:val="00FE5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EF"/>
    <w:pPr>
      <w:spacing w:after="200" w:line="276" w:lineRule="auto"/>
    </w:pPr>
    <w:rPr>
      <w:rFonts w:cs="Calibri"/>
      <w:lang w:eastAsia="en-US"/>
    </w:rPr>
  </w:style>
  <w:style w:type="paragraph" w:styleId="1">
    <w:name w:val="heading 1"/>
    <w:basedOn w:val="a"/>
    <w:next w:val="a"/>
    <w:link w:val="10"/>
    <w:uiPriority w:val="9"/>
    <w:qFormat/>
    <w:rsid w:val="004A41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A418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18D"/>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character" w:customStyle="1" w:styleId="60">
    <w:name w:val="Заголовок 6 Знак"/>
    <w:basedOn w:val="a0"/>
    <w:link w:val="6"/>
    <w:uiPriority w:val="9"/>
    <w:rsid w:val="004A418D"/>
    <w:rPr>
      <w:rFonts w:asciiTheme="majorHAnsi" w:eastAsiaTheme="majorEastAsia" w:hAnsiTheme="majorHAnsi" w:cstheme="majorBidi"/>
      <w:i/>
      <w:iCs/>
      <w:color w:val="243F60" w:themeColor="accent1" w:themeShade="7F"/>
      <w:lang w:eastAsia="en-US"/>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4A418D"/>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paragraph" w:customStyle="1" w:styleId="12">
    <w:name w:val="заголовок 1"/>
    <w:basedOn w:val="a"/>
    <w:next w:val="a"/>
    <w:rsid w:val="00E273FD"/>
    <w:pPr>
      <w:keepNext/>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9">
    <w:name w:val="текст примечания"/>
    <w:basedOn w:val="a"/>
    <w:rsid w:val="00E273FD"/>
    <w:pPr>
      <w:suppressAutoHyphens/>
      <w:spacing w:after="0" w:line="240" w:lineRule="auto"/>
    </w:pPr>
    <w:rPr>
      <w:rFonts w:ascii="Times New Roman" w:eastAsia="Times New Roman" w:hAnsi="Times New Roman" w:cs="Times New Roman"/>
      <w:sz w:val="24"/>
      <w:szCs w:val="24"/>
      <w:lang w:eastAsia="ar-SA"/>
    </w:rPr>
  </w:style>
  <w:style w:type="character" w:customStyle="1" w:styleId="afa">
    <w:name w:val="Основной текст Знак"/>
    <w:basedOn w:val="a0"/>
    <w:link w:val="afb"/>
    <w:uiPriority w:val="99"/>
    <w:rsid w:val="004A418D"/>
    <w:rPr>
      <w:rFonts w:cs="Calibri"/>
      <w:lang w:eastAsia="en-US"/>
    </w:rPr>
  </w:style>
  <w:style w:type="paragraph" w:styleId="afb">
    <w:name w:val="Body Text"/>
    <w:basedOn w:val="a"/>
    <w:link w:val="afa"/>
    <w:uiPriority w:val="99"/>
    <w:unhideWhenUsed/>
    <w:rsid w:val="004A418D"/>
    <w:pPr>
      <w:spacing w:after="120"/>
    </w:pPr>
  </w:style>
  <w:style w:type="paragraph" w:customStyle="1" w:styleId="Textbody">
    <w:name w:val="Text body"/>
    <w:basedOn w:val="a"/>
    <w:rsid w:val="004A418D"/>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fontstyle01">
    <w:name w:val="fontstyle01"/>
    <w:rsid w:val="004A418D"/>
    <w:rPr>
      <w:rFonts w:ascii="TimesNewRomanPSMT" w:hAnsi="TimesNewRomanPSMT" w:hint="default"/>
      <w:b w:val="0"/>
      <w:bCs w:val="0"/>
      <w:i w:val="0"/>
      <w:iCs w:val="0"/>
      <w:color w:val="000000"/>
      <w:sz w:val="28"/>
      <w:szCs w:val="28"/>
    </w:rPr>
  </w:style>
  <w:style w:type="table" w:styleId="afc">
    <w:name w:val="Table Grid"/>
    <w:basedOn w:val="a1"/>
    <w:uiPriority w:val="59"/>
    <w:rsid w:val="00D21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c"/>
    <w:uiPriority w:val="59"/>
    <w:rsid w:val="00193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EF"/>
    <w:pPr>
      <w:spacing w:after="200" w:line="276" w:lineRule="auto"/>
    </w:pPr>
    <w:rPr>
      <w:rFonts w:cs="Calibri"/>
      <w:lang w:eastAsia="en-US"/>
    </w:rPr>
  </w:style>
  <w:style w:type="paragraph" w:styleId="1">
    <w:name w:val="heading 1"/>
    <w:basedOn w:val="a"/>
    <w:next w:val="a"/>
    <w:link w:val="10"/>
    <w:uiPriority w:val="9"/>
    <w:qFormat/>
    <w:rsid w:val="004A41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A418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18D"/>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character" w:customStyle="1" w:styleId="60">
    <w:name w:val="Заголовок 6 Знак"/>
    <w:basedOn w:val="a0"/>
    <w:link w:val="6"/>
    <w:uiPriority w:val="9"/>
    <w:rsid w:val="004A418D"/>
    <w:rPr>
      <w:rFonts w:asciiTheme="majorHAnsi" w:eastAsiaTheme="majorEastAsia" w:hAnsiTheme="majorHAnsi" w:cstheme="majorBidi"/>
      <w:i/>
      <w:iCs/>
      <w:color w:val="243F60" w:themeColor="accent1" w:themeShade="7F"/>
      <w:lang w:eastAsia="en-US"/>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link w:val="ConsPlusNormal"/>
    <w:locked/>
    <w:rsid w:val="004A418D"/>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paragraph" w:customStyle="1" w:styleId="12">
    <w:name w:val="заголовок 1"/>
    <w:basedOn w:val="a"/>
    <w:next w:val="a"/>
    <w:rsid w:val="00E273FD"/>
    <w:pPr>
      <w:keepNext/>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9">
    <w:name w:val="текст примечания"/>
    <w:basedOn w:val="a"/>
    <w:rsid w:val="00E273FD"/>
    <w:pPr>
      <w:suppressAutoHyphens/>
      <w:spacing w:after="0" w:line="240" w:lineRule="auto"/>
    </w:pPr>
    <w:rPr>
      <w:rFonts w:ascii="Times New Roman" w:eastAsia="Times New Roman" w:hAnsi="Times New Roman" w:cs="Times New Roman"/>
      <w:sz w:val="24"/>
      <w:szCs w:val="24"/>
      <w:lang w:eastAsia="ar-SA"/>
    </w:rPr>
  </w:style>
  <w:style w:type="character" w:customStyle="1" w:styleId="afa">
    <w:name w:val="Основной текст Знак"/>
    <w:basedOn w:val="a0"/>
    <w:link w:val="afb"/>
    <w:uiPriority w:val="99"/>
    <w:rsid w:val="004A418D"/>
    <w:rPr>
      <w:rFonts w:cs="Calibri"/>
      <w:lang w:eastAsia="en-US"/>
    </w:rPr>
  </w:style>
  <w:style w:type="paragraph" w:styleId="afb">
    <w:name w:val="Body Text"/>
    <w:basedOn w:val="a"/>
    <w:link w:val="afa"/>
    <w:uiPriority w:val="99"/>
    <w:unhideWhenUsed/>
    <w:rsid w:val="004A418D"/>
    <w:pPr>
      <w:spacing w:after="120"/>
    </w:pPr>
  </w:style>
  <w:style w:type="paragraph" w:customStyle="1" w:styleId="Textbody">
    <w:name w:val="Text body"/>
    <w:basedOn w:val="a"/>
    <w:rsid w:val="004A418D"/>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fontstyle01">
    <w:name w:val="fontstyle01"/>
    <w:rsid w:val="004A418D"/>
    <w:rPr>
      <w:rFonts w:ascii="TimesNewRomanPSMT" w:hAnsi="TimesNewRomanPSMT" w:hint="default"/>
      <w:b w:val="0"/>
      <w:bCs w:val="0"/>
      <w:i w:val="0"/>
      <w:iCs w:val="0"/>
      <w:color w:val="000000"/>
      <w:sz w:val="28"/>
      <w:szCs w:val="28"/>
    </w:rPr>
  </w:style>
  <w:style w:type="table" w:styleId="afc">
    <w:name w:val="Table Grid"/>
    <w:basedOn w:val="a1"/>
    <w:uiPriority w:val="59"/>
    <w:rsid w:val="00D21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c"/>
    <w:uiPriority w:val="59"/>
    <w:rsid w:val="00193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BFB6C7B27CD6E6CB03AD61523094C591BBB969B308F110A55623297C597F850E9DD94BA407A32ABE4C937140FF1E12A65A4F2DD75FcFkE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http://mfc47.ru/" TargetMode="External"/><Relationship Id="rId17" Type="http://schemas.openxmlformats.org/officeDocument/2006/relationships/hyperlink" Target="consultantplus://offline/ref=0E40C53A87B138F9F7FF762B627A3036319F376D281402893CBA5180EF0D43EB10EA39C5E1E2445FC9CF1F100D67053DFE1AE3690432f5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6E8E24F0E9E801E4C4935163DFF1AE16F1826846B38fEF"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ingromovo.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0E40C53A87B138F9F7FF762B627A3036319F376D281402893CBA5180EF0D43EB10EA39C3EBE91B5ADCDE471D0A7E1B3BE606E16B30f7F" TargetMode="External"/><Relationship Id="rId23" Type="http://schemas.openxmlformats.org/officeDocument/2006/relationships/hyperlink" Target="consultantplus://offline/ref=0270FD5DA47D9094717A2ACB3F42DD2A0B7368FF71CA5DDA15CE719B2EEC1F8F26665C778B134C90DC7ADA535AF54BC82CFBDBE743F25850h760L" TargetMode="External"/><Relationship Id="rId10" Type="http://schemas.openxmlformats.org/officeDocument/2006/relationships/hyperlink" Target="http://www.admingromovo.ru" TargetMode="External"/><Relationship Id="rId19" Type="http://schemas.openxmlformats.org/officeDocument/2006/relationships/hyperlink" Target="consultantplus://offline/ref=7477D36D247F526C7BD4B7DDD08F15A6014F84D62298DDA4DCA8A2DB7828FD21BF4B5E0D31D769E7uBz4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2AA03E22527F39D4010070DD0CDFF77720228F947DE72B217BC0EE53CE42F0B559D7E1B2EB4FE5C5834F92E6D1735BC56DAC8EBC690E366J4TFF" TargetMode="External"/><Relationship Id="rId22"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11A5-1C53-4828-BE75-4CC7553A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17289</Words>
  <Characters>98552</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Алексеева Светлана</cp:lastModifiedBy>
  <cp:revision>4</cp:revision>
  <cp:lastPrinted>2023-05-17T06:45:00Z</cp:lastPrinted>
  <dcterms:created xsi:type="dcterms:W3CDTF">2023-04-27T11:51:00Z</dcterms:created>
  <dcterms:modified xsi:type="dcterms:W3CDTF">2023-05-17T06:45:00Z</dcterms:modified>
</cp:coreProperties>
</file>